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595C7" w14:textId="77777777" w:rsidR="000C0019" w:rsidRPr="00625B31" w:rsidRDefault="000C0019" w:rsidP="000C0019">
      <w:pPr>
        <w:spacing w:after="0" w:line="240" w:lineRule="auto"/>
        <w:ind w:hanging="360"/>
        <w:jc w:val="center"/>
        <w:rPr>
          <w:rFonts w:ascii="Arial" w:hAnsi="Arial" w:cs="Arial"/>
          <w:b/>
          <w:bCs/>
          <w:color w:val="000000" w:themeColor="text1"/>
          <w:sz w:val="24"/>
          <w:szCs w:val="24"/>
          <w:lang w:val="en-GB"/>
        </w:rPr>
      </w:pPr>
      <w:bookmarkStart w:id="0" w:name="_GoBack"/>
      <w:bookmarkEnd w:id="0"/>
    </w:p>
    <w:p w14:paraId="326FF7B1" w14:textId="77777777" w:rsidR="000C0019" w:rsidRPr="00625B31" w:rsidRDefault="000C0019" w:rsidP="000C0019">
      <w:pPr>
        <w:spacing w:after="0" w:line="240" w:lineRule="auto"/>
        <w:ind w:hanging="360"/>
        <w:jc w:val="center"/>
        <w:rPr>
          <w:rFonts w:ascii="Arial" w:hAnsi="Arial" w:cs="Arial"/>
          <w:b/>
          <w:bCs/>
          <w:color w:val="000000" w:themeColor="text1"/>
          <w:sz w:val="24"/>
          <w:szCs w:val="24"/>
          <w:lang w:val="en-GB"/>
        </w:rPr>
      </w:pPr>
    </w:p>
    <w:p w14:paraId="0C7E19A5" w14:textId="77777777" w:rsidR="000C0019" w:rsidRPr="00625B31" w:rsidRDefault="000C0019" w:rsidP="000C0019">
      <w:pPr>
        <w:spacing w:after="0" w:line="240" w:lineRule="auto"/>
        <w:ind w:hanging="360"/>
        <w:jc w:val="center"/>
        <w:rPr>
          <w:rFonts w:ascii="Arial" w:hAnsi="Arial" w:cs="Arial"/>
          <w:b/>
          <w:bCs/>
          <w:color w:val="000000" w:themeColor="text1"/>
          <w:sz w:val="24"/>
          <w:szCs w:val="24"/>
          <w:lang w:val="en-GB"/>
        </w:rPr>
      </w:pPr>
    </w:p>
    <w:p w14:paraId="5CAA8856" w14:textId="77777777" w:rsidR="000C0019" w:rsidRPr="00625B31" w:rsidRDefault="000C0019" w:rsidP="000C0019">
      <w:pPr>
        <w:spacing w:after="0" w:line="240" w:lineRule="auto"/>
        <w:ind w:hanging="360"/>
        <w:jc w:val="center"/>
        <w:rPr>
          <w:rFonts w:ascii="Arial" w:hAnsi="Arial" w:cs="Arial"/>
          <w:b/>
          <w:bCs/>
          <w:color w:val="000000" w:themeColor="text1"/>
          <w:sz w:val="24"/>
          <w:szCs w:val="24"/>
          <w:lang w:val="en-GB"/>
        </w:rPr>
      </w:pPr>
    </w:p>
    <w:tbl>
      <w:tblPr>
        <w:tblW w:w="1071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946"/>
        <w:gridCol w:w="4264"/>
        <w:gridCol w:w="2486"/>
        <w:gridCol w:w="2014"/>
      </w:tblGrid>
      <w:tr w:rsidR="00295B0C" w:rsidRPr="00625B31" w14:paraId="148521FB" w14:textId="77777777" w:rsidTr="0028566A">
        <w:trPr>
          <w:trHeight w:val="350"/>
        </w:trPr>
        <w:tc>
          <w:tcPr>
            <w:tcW w:w="1946" w:type="dxa"/>
            <w:tcBorders>
              <w:top w:val="single" w:sz="4" w:space="0" w:color="auto"/>
              <w:left w:val="single" w:sz="4" w:space="0" w:color="auto"/>
              <w:right w:val="single" w:sz="4" w:space="0" w:color="auto"/>
            </w:tcBorders>
            <w:shd w:val="clear" w:color="auto" w:fill="E6E6E6"/>
            <w:hideMark/>
          </w:tcPr>
          <w:p w14:paraId="62231FB5" w14:textId="77777777" w:rsidR="00295B0C" w:rsidRPr="00625B31" w:rsidRDefault="00295B0C" w:rsidP="0030135A">
            <w:pPr>
              <w:spacing w:after="0" w:line="240" w:lineRule="auto"/>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Document Name:</w:t>
            </w:r>
          </w:p>
        </w:tc>
        <w:tc>
          <w:tcPr>
            <w:tcW w:w="4264" w:type="dxa"/>
            <w:tcBorders>
              <w:top w:val="single" w:sz="4" w:space="0" w:color="auto"/>
              <w:left w:val="single" w:sz="4" w:space="0" w:color="auto"/>
              <w:right w:val="single" w:sz="4" w:space="0" w:color="auto"/>
            </w:tcBorders>
            <w:shd w:val="clear" w:color="auto" w:fill="E6E6E6"/>
          </w:tcPr>
          <w:p w14:paraId="78844B33" w14:textId="6FD7A5F6" w:rsidR="00295B0C" w:rsidRPr="00625B31" w:rsidRDefault="00B656A6" w:rsidP="0030135A">
            <w:pPr>
              <w:spacing w:after="0" w:line="240" w:lineRule="auto"/>
              <w:rPr>
                <w:rFonts w:ascii="Arial" w:hAnsi="Arial" w:cs="Arial"/>
                <w:color w:val="000000" w:themeColor="text1"/>
                <w:sz w:val="24"/>
                <w:szCs w:val="24"/>
                <w:lang w:val="en-GB"/>
              </w:rPr>
            </w:pPr>
            <w:r>
              <w:rPr>
                <w:rFonts w:ascii="Arial" w:hAnsi="Arial" w:cs="Arial"/>
                <w:color w:val="000000" w:themeColor="text1"/>
                <w:sz w:val="24"/>
                <w:szCs w:val="24"/>
                <w:lang w:val="en-GB"/>
              </w:rPr>
              <w:t>Quality Manual</w:t>
            </w:r>
          </w:p>
        </w:tc>
        <w:tc>
          <w:tcPr>
            <w:tcW w:w="2486" w:type="dxa"/>
            <w:tcBorders>
              <w:top w:val="single" w:sz="4" w:space="0" w:color="auto"/>
              <w:left w:val="single" w:sz="4" w:space="0" w:color="auto"/>
              <w:bottom w:val="single" w:sz="4" w:space="0" w:color="auto"/>
              <w:right w:val="single" w:sz="4" w:space="0" w:color="auto"/>
            </w:tcBorders>
            <w:shd w:val="clear" w:color="auto" w:fill="E6E6E6"/>
            <w:hideMark/>
          </w:tcPr>
          <w:p w14:paraId="0645EBAD" w14:textId="77777777" w:rsidR="00295B0C" w:rsidRPr="00625B31" w:rsidRDefault="00295B0C" w:rsidP="0030135A">
            <w:pPr>
              <w:pStyle w:val="Header"/>
              <w:rPr>
                <w:rFonts w:ascii="Arial" w:hAnsi="Arial" w:cs="Arial"/>
                <w:b/>
                <w:bCs/>
                <w:color w:val="000000" w:themeColor="text1"/>
                <w:sz w:val="24"/>
                <w:szCs w:val="24"/>
                <w:lang w:bidi="ar-EG"/>
              </w:rPr>
            </w:pPr>
            <w:r w:rsidRPr="00625B31">
              <w:rPr>
                <w:rFonts w:ascii="Arial" w:hAnsi="Arial" w:cs="Arial"/>
                <w:b/>
                <w:bCs/>
                <w:color w:val="000000" w:themeColor="text1"/>
                <w:sz w:val="24"/>
                <w:szCs w:val="24"/>
              </w:rPr>
              <w:t>Document Number:</w:t>
            </w:r>
          </w:p>
        </w:tc>
        <w:tc>
          <w:tcPr>
            <w:tcW w:w="2014" w:type="dxa"/>
            <w:tcBorders>
              <w:top w:val="single" w:sz="4" w:space="0" w:color="auto"/>
              <w:left w:val="single" w:sz="4" w:space="0" w:color="auto"/>
              <w:bottom w:val="single" w:sz="4" w:space="0" w:color="auto"/>
              <w:right w:val="single" w:sz="4" w:space="0" w:color="auto"/>
            </w:tcBorders>
            <w:shd w:val="clear" w:color="auto" w:fill="E6E6E6"/>
            <w:hideMark/>
          </w:tcPr>
          <w:p w14:paraId="436F00F9" w14:textId="1D0E6FA0" w:rsidR="00295B0C" w:rsidRPr="00625B31" w:rsidRDefault="00295B0C" w:rsidP="0030135A">
            <w:pPr>
              <w:pStyle w:val="Header"/>
              <w:tabs>
                <w:tab w:val="left" w:pos="720"/>
              </w:tabs>
              <w:ind w:right="-108"/>
              <w:rPr>
                <w:rFonts w:ascii="Arial" w:hAnsi="Arial" w:cs="Arial"/>
                <w:color w:val="000000" w:themeColor="text1"/>
                <w:sz w:val="24"/>
                <w:szCs w:val="24"/>
                <w:lang w:bidi="ar-EG"/>
              </w:rPr>
            </w:pPr>
            <w:r w:rsidRPr="00625B31">
              <w:rPr>
                <w:rFonts w:ascii="Arial" w:hAnsi="Arial" w:cs="Arial"/>
                <w:color w:val="000000" w:themeColor="text1"/>
                <w:sz w:val="24"/>
                <w:szCs w:val="24"/>
                <w:lang w:bidi="ar-EG"/>
              </w:rPr>
              <w:t>PBSL-MA-0</w:t>
            </w:r>
            <w:r w:rsidR="00857DA1">
              <w:rPr>
                <w:rFonts w:ascii="Arial" w:hAnsi="Arial" w:cs="Arial"/>
                <w:color w:val="000000" w:themeColor="text1"/>
                <w:sz w:val="24"/>
                <w:szCs w:val="24"/>
                <w:lang w:bidi="ar-EG"/>
              </w:rPr>
              <w:t>1</w:t>
            </w:r>
          </w:p>
        </w:tc>
      </w:tr>
      <w:tr w:rsidR="00295B0C" w:rsidRPr="00625B31" w14:paraId="4F07CA9F" w14:textId="77777777" w:rsidTr="0028566A">
        <w:trPr>
          <w:trHeight w:val="377"/>
        </w:trPr>
        <w:tc>
          <w:tcPr>
            <w:tcW w:w="1946" w:type="dxa"/>
            <w:tcBorders>
              <w:left w:val="single" w:sz="4" w:space="0" w:color="auto"/>
              <w:right w:val="single" w:sz="4" w:space="0" w:color="auto"/>
            </w:tcBorders>
            <w:shd w:val="clear" w:color="auto" w:fill="E6E6E6"/>
            <w:vAlign w:val="center"/>
            <w:hideMark/>
          </w:tcPr>
          <w:p w14:paraId="527565A3" w14:textId="77777777" w:rsidR="00295B0C" w:rsidRPr="00625B31" w:rsidRDefault="00295B0C" w:rsidP="0030135A">
            <w:pPr>
              <w:spacing w:after="0" w:line="240" w:lineRule="auto"/>
              <w:rPr>
                <w:rFonts w:ascii="Arial" w:hAnsi="Arial" w:cs="Arial"/>
                <w:b/>
                <w:bCs/>
                <w:color w:val="000000" w:themeColor="text1"/>
                <w:sz w:val="24"/>
                <w:szCs w:val="24"/>
                <w:lang w:bidi="ar-EG"/>
              </w:rPr>
            </w:pPr>
            <w:r w:rsidRPr="00625B31">
              <w:rPr>
                <w:rFonts w:ascii="Arial" w:hAnsi="Arial" w:cs="Arial"/>
                <w:b/>
                <w:bCs/>
                <w:color w:val="000000" w:themeColor="text1"/>
                <w:sz w:val="24"/>
                <w:szCs w:val="24"/>
                <w:lang w:bidi="ar-EG"/>
              </w:rPr>
              <w:t>Issue Number:</w:t>
            </w:r>
          </w:p>
        </w:tc>
        <w:tc>
          <w:tcPr>
            <w:tcW w:w="4264" w:type="dxa"/>
            <w:tcBorders>
              <w:left w:val="single" w:sz="4" w:space="0" w:color="auto"/>
              <w:right w:val="single" w:sz="4" w:space="0" w:color="auto"/>
            </w:tcBorders>
            <w:shd w:val="clear" w:color="auto" w:fill="E6E6E6"/>
            <w:vAlign w:val="center"/>
          </w:tcPr>
          <w:p w14:paraId="7CC8F4AE" w14:textId="55D1608A" w:rsidR="00295B0C" w:rsidRPr="00625B31" w:rsidRDefault="00AF3569" w:rsidP="0030135A">
            <w:pPr>
              <w:spacing w:after="0" w:line="240" w:lineRule="auto"/>
              <w:rPr>
                <w:rFonts w:ascii="Arial" w:hAnsi="Arial" w:cs="Arial"/>
                <w:color w:val="000000" w:themeColor="text1"/>
                <w:sz w:val="24"/>
                <w:szCs w:val="24"/>
                <w:lang w:bidi="ar-EG"/>
              </w:rPr>
            </w:pPr>
            <w:r>
              <w:rPr>
                <w:rFonts w:ascii="Arial" w:hAnsi="Arial" w:cs="Arial"/>
                <w:color w:val="000000" w:themeColor="text1"/>
                <w:sz w:val="24"/>
                <w:szCs w:val="24"/>
                <w:lang w:bidi="ar-EG"/>
              </w:rPr>
              <w:t>2</w:t>
            </w:r>
          </w:p>
        </w:tc>
        <w:tc>
          <w:tcPr>
            <w:tcW w:w="2486" w:type="dxa"/>
            <w:tcBorders>
              <w:top w:val="single" w:sz="4" w:space="0" w:color="auto"/>
              <w:left w:val="single" w:sz="4" w:space="0" w:color="auto"/>
              <w:bottom w:val="single" w:sz="4" w:space="0" w:color="auto"/>
              <w:right w:val="single" w:sz="4" w:space="0" w:color="auto"/>
            </w:tcBorders>
            <w:shd w:val="clear" w:color="auto" w:fill="E6E6E6"/>
            <w:hideMark/>
          </w:tcPr>
          <w:p w14:paraId="445FA894" w14:textId="77777777" w:rsidR="00295B0C" w:rsidRPr="00625B31" w:rsidRDefault="00295B0C" w:rsidP="0030135A">
            <w:pPr>
              <w:pStyle w:val="Header"/>
              <w:rPr>
                <w:rFonts w:ascii="Arial" w:hAnsi="Arial" w:cs="Arial"/>
                <w:b/>
                <w:bCs/>
                <w:color w:val="000000" w:themeColor="text1"/>
                <w:sz w:val="24"/>
                <w:szCs w:val="24"/>
                <w:lang w:bidi="ar-EG"/>
              </w:rPr>
            </w:pPr>
            <w:r w:rsidRPr="00625B31">
              <w:rPr>
                <w:rFonts w:ascii="Arial" w:hAnsi="Arial" w:cs="Arial"/>
                <w:b/>
                <w:bCs/>
                <w:color w:val="000000" w:themeColor="text1"/>
                <w:sz w:val="24"/>
                <w:szCs w:val="24"/>
              </w:rPr>
              <w:t>Revision Number:</w:t>
            </w:r>
          </w:p>
        </w:tc>
        <w:tc>
          <w:tcPr>
            <w:tcW w:w="2014" w:type="dxa"/>
            <w:tcBorders>
              <w:top w:val="single" w:sz="4" w:space="0" w:color="auto"/>
              <w:left w:val="single" w:sz="4" w:space="0" w:color="auto"/>
              <w:bottom w:val="single" w:sz="4" w:space="0" w:color="auto"/>
              <w:right w:val="single" w:sz="4" w:space="0" w:color="auto"/>
            </w:tcBorders>
            <w:shd w:val="clear" w:color="auto" w:fill="E6E6E6"/>
            <w:hideMark/>
          </w:tcPr>
          <w:p w14:paraId="24D308DD" w14:textId="52473165" w:rsidR="00295B0C" w:rsidRPr="00625B31" w:rsidRDefault="00AF3569" w:rsidP="0030135A">
            <w:pPr>
              <w:spacing w:after="0" w:line="240" w:lineRule="auto"/>
              <w:rPr>
                <w:rFonts w:ascii="Arial" w:hAnsi="Arial" w:cs="Arial"/>
                <w:color w:val="000000" w:themeColor="text1"/>
                <w:sz w:val="24"/>
                <w:szCs w:val="24"/>
              </w:rPr>
            </w:pPr>
            <w:r>
              <w:rPr>
                <w:rFonts w:ascii="Arial" w:hAnsi="Arial" w:cs="Arial"/>
                <w:color w:val="000000" w:themeColor="text1"/>
                <w:sz w:val="24"/>
                <w:szCs w:val="24"/>
              </w:rPr>
              <w:t>1</w:t>
            </w:r>
          </w:p>
        </w:tc>
      </w:tr>
      <w:tr w:rsidR="00295B0C" w:rsidRPr="00625B31" w14:paraId="77E5C442" w14:textId="77777777" w:rsidTr="0028566A">
        <w:trPr>
          <w:trHeight w:val="413"/>
        </w:trPr>
        <w:tc>
          <w:tcPr>
            <w:tcW w:w="1946" w:type="dxa"/>
            <w:tcBorders>
              <w:left w:val="single" w:sz="4" w:space="0" w:color="auto"/>
              <w:bottom w:val="single" w:sz="4" w:space="0" w:color="auto"/>
              <w:right w:val="single" w:sz="4" w:space="0" w:color="auto"/>
            </w:tcBorders>
            <w:shd w:val="clear" w:color="auto" w:fill="E6E6E6"/>
            <w:vAlign w:val="center"/>
          </w:tcPr>
          <w:p w14:paraId="78F50269" w14:textId="77777777" w:rsidR="00295B0C" w:rsidRPr="00625B31" w:rsidRDefault="00295B0C" w:rsidP="0030135A">
            <w:pPr>
              <w:spacing w:after="0" w:line="240" w:lineRule="auto"/>
              <w:rPr>
                <w:rFonts w:ascii="Arial" w:hAnsi="Arial" w:cs="Arial"/>
                <w:b/>
                <w:bCs/>
                <w:color w:val="000000" w:themeColor="text1"/>
                <w:sz w:val="24"/>
                <w:szCs w:val="24"/>
                <w:lang w:bidi="ar-EG"/>
              </w:rPr>
            </w:pPr>
            <w:r w:rsidRPr="00625B31">
              <w:rPr>
                <w:rFonts w:ascii="Arial" w:hAnsi="Arial" w:cs="Arial"/>
                <w:b/>
                <w:bCs/>
                <w:color w:val="000000" w:themeColor="text1"/>
                <w:sz w:val="24"/>
                <w:szCs w:val="24"/>
                <w:lang w:bidi="ar-EG"/>
              </w:rPr>
              <w:t>Issue Date:</w:t>
            </w:r>
          </w:p>
        </w:tc>
        <w:tc>
          <w:tcPr>
            <w:tcW w:w="4264" w:type="dxa"/>
            <w:tcBorders>
              <w:left w:val="single" w:sz="4" w:space="0" w:color="auto"/>
              <w:bottom w:val="single" w:sz="4" w:space="0" w:color="auto"/>
              <w:right w:val="single" w:sz="4" w:space="0" w:color="auto"/>
            </w:tcBorders>
            <w:shd w:val="clear" w:color="auto" w:fill="E6E6E6"/>
            <w:vAlign w:val="center"/>
          </w:tcPr>
          <w:p w14:paraId="6A6A6F60" w14:textId="79E88207" w:rsidR="00295B0C" w:rsidRPr="00625B31" w:rsidRDefault="00AF3569" w:rsidP="0030135A">
            <w:pPr>
              <w:spacing w:after="0" w:line="240" w:lineRule="auto"/>
              <w:rPr>
                <w:rFonts w:ascii="Arial" w:hAnsi="Arial" w:cs="Arial"/>
                <w:color w:val="000000" w:themeColor="text1"/>
                <w:sz w:val="24"/>
                <w:szCs w:val="24"/>
                <w:lang w:bidi="ar-EG"/>
              </w:rPr>
            </w:pPr>
            <w:r>
              <w:rPr>
                <w:rFonts w:ascii="Arial" w:hAnsi="Arial" w:cs="Arial"/>
                <w:color w:val="000000" w:themeColor="text1"/>
                <w:sz w:val="24"/>
                <w:szCs w:val="24"/>
                <w:lang w:bidi="ar-EG"/>
              </w:rPr>
              <w:t>29</w:t>
            </w:r>
            <w:r w:rsidR="007A0F9E" w:rsidRPr="00625B31">
              <w:rPr>
                <w:rFonts w:ascii="Arial" w:hAnsi="Arial" w:cs="Arial"/>
                <w:color w:val="000000" w:themeColor="text1"/>
                <w:sz w:val="24"/>
                <w:szCs w:val="24"/>
                <w:lang w:bidi="ar-EG"/>
              </w:rPr>
              <w:t xml:space="preserve"> </w:t>
            </w:r>
            <w:r>
              <w:rPr>
                <w:rFonts w:ascii="Arial" w:hAnsi="Arial" w:cs="Arial"/>
                <w:color w:val="000000" w:themeColor="text1"/>
                <w:sz w:val="24"/>
                <w:szCs w:val="24"/>
                <w:lang w:bidi="ar-EG"/>
              </w:rPr>
              <w:t>May</w:t>
            </w:r>
            <w:r w:rsidR="007A0F9E" w:rsidRPr="00625B31">
              <w:rPr>
                <w:rFonts w:ascii="Arial" w:hAnsi="Arial" w:cs="Arial"/>
                <w:color w:val="000000" w:themeColor="text1"/>
                <w:sz w:val="24"/>
                <w:szCs w:val="24"/>
                <w:lang w:bidi="ar-EG"/>
              </w:rPr>
              <w:t xml:space="preserve"> </w:t>
            </w:r>
            <w:r w:rsidR="00295B0C" w:rsidRPr="00625B31">
              <w:rPr>
                <w:rFonts w:ascii="Arial" w:hAnsi="Arial" w:cs="Arial"/>
                <w:color w:val="000000" w:themeColor="text1"/>
                <w:sz w:val="24"/>
                <w:szCs w:val="24"/>
                <w:lang w:bidi="ar-EG"/>
              </w:rPr>
              <w:t>201</w:t>
            </w:r>
            <w:r w:rsidR="007A0F9E" w:rsidRPr="00625B31">
              <w:rPr>
                <w:rFonts w:ascii="Arial" w:hAnsi="Arial" w:cs="Arial"/>
                <w:color w:val="000000" w:themeColor="text1"/>
                <w:sz w:val="24"/>
                <w:szCs w:val="24"/>
                <w:lang w:bidi="ar-EG"/>
              </w:rPr>
              <w:t>9</w:t>
            </w:r>
          </w:p>
        </w:tc>
        <w:tc>
          <w:tcPr>
            <w:tcW w:w="2486" w:type="dxa"/>
            <w:tcBorders>
              <w:top w:val="single" w:sz="4" w:space="0" w:color="auto"/>
              <w:left w:val="single" w:sz="4" w:space="0" w:color="auto"/>
              <w:bottom w:val="single" w:sz="4" w:space="0" w:color="auto"/>
              <w:right w:val="single" w:sz="4" w:space="0" w:color="auto"/>
            </w:tcBorders>
            <w:shd w:val="clear" w:color="auto" w:fill="E6E6E6"/>
          </w:tcPr>
          <w:p w14:paraId="103FB22F" w14:textId="77777777" w:rsidR="00295B0C" w:rsidRPr="00625B31" w:rsidRDefault="00295B0C" w:rsidP="0030135A">
            <w:pPr>
              <w:spacing w:after="0" w:line="240" w:lineRule="auto"/>
              <w:rPr>
                <w:rFonts w:ascii="Arial" w:hAnsi="Arial" w:cs="Arial"/>
                <w:b/>
                <w:bCs/>
                <w:color w:val="000000" w:themeColor="text1"/>
                <w:sz w:val="24"/>
                <w:szCs w:val="24"/>
              </w:rPr>
            </w:pPr>
            <w:r w:rsidRPr="00625B31">
              <w:rPr>
                <w:rFonts w:ascii="Arial" w:hAnsi="Arial" w:cs="Arial"/>
                <w:b/>
                <w:bCs/>
                <w:color w:val="000000" w:themeColor="text1"/>
                <w:sz w:val="24"/>
                <w:szCs w:val="24"/>
              </w:rPr>
              <w:t>Page Number:</w:t>
            </w:r>
          </w:p>
        </w:tc>
        <w:tc>
          <w:tcPr>
            <w:tcW w:w="2014" w:type="dxa"/>
            <w:tcBorders>
              <w:top w:val="single" w:sz="4" w:space="0" w:color="auto"/>
              <w:left w:val="single" w:sz="4" w:space="0" w:color="auto"/>
              <w:bottom w:val="single" w:sz="4" w:space="0" w:color="auto"/>
              <w:right w:val="single" w:sz="4" w:space="0" w:color="auto"/>
            </w:tcBorders>
            <w:shd w:val="clear" w:color="auto" w:fill="E6E6E6"/>
          </w:tcPr>
          <w:p w14:paraId="76A375A9" w14:textId="31E3798C" w:rsidR="00295B0C" w:rsidRPr="00625B31" w:rsidRDefault="00295B0C" w:rsidP="00D74B89">
            <w:pPr>
              <w:spacing w:after="0" w:line="240" w:lineRule="auto"/>
              <w:rPr>
                <w:rFonts w:ascii="Arial" w:hAnsi="Arial" w:cs="Arial"/>
                <w:color w:val="000000" w:themeColor="text1"/>
                <w:sz w:val="24"/>
                <w:szCs w:val="24"/>
              </w:rPr>
            </w:pPr>
            <w:r w:rsidRPr="00625B31">
              <w:rPr>
                <w:rFonts w:ascii="Arial" w:hAnsi="Arial" w:cs="Arial"/>
                <w:color w:val="000000" w:themeColor="text1"/>
                <w:sz w:val="24"/>
                <w:szCs w:val="24"/>
              </w:rPr>
              <w:t xml:space="preserve">Page </w:t>
            </w:r>
            <w:r w:rsidR="006211D9" w:rsidRPr="00625B31">
              <w:rPr>
                <w:rFonts w:ascii="Arial" w:hAnsi="Arial" w:cs="Arial"/>
                <w:color w:val="000000" w:themeColor="text1"/>
                <w:sz w:val="24"/>
                <w:szCs w:val="24"/>
              </w:rPr>
              <w:fldChar w:fldCharType="begin"/>
            </w:r>
            <w:r w:rsidRPr="00625B31">
              <w:rPr>
                <w:rFonts w:ascii="Arial" w:hAnsi="Arial" w:cs="Arial"/>
                <w:color w:val="000000" w:themeColor="text1"/>
                <w:sz w:val="24"/>
                <w:szCs w:val="24"/>
              </w:rPr>
              <w:instrText xml:space="preserve"> PAGE  \* Arabic  \* MERGEFORMAT </w:instrText>
            </w:r>
            <w:r w:rsidR="006211D9" w:rsidRPr="00625B31">
              <w:rPr>
                <w:rFonts w:ascii="Arial" w:hAnsi="Arial" w:cs="Arial"/>
                <w:color w:val="000000" w:themeColor="text1"/>
                <w:sz w:val="24"/>
                <w:szCs w:val="24"/>
              </w:rPr>
              <w:fldChar w:fldCharType="separate"/>
            </w:r>
            <w:r w:rsidR="00AA085F">
              <w:rPr>
                <w:rFonts w:ascii="Arial" w:hAnsi="Arial" w:cs="Arial"/>
                <w:noProof/>
                <w:color w:val="000000" w:themeColor="text1"/>
                <w:sz w:val="24"/>
                <w:szCs w:val="24"/>
              </w:rPr>
              <w:t>1</w:t>
            </w:r>
            <w:r w:rsidR="006211D9" w:rsidRPr="00625B31">
              <w:rPr>
                <w:rFonts w:ascii="Arial" w:hAnsi="Arial" w:cs="Arial"/>
                <w:color w:val="000000" w:themeColor="text1"/>
                <w:sz w:val="24"/>
                <w:szCs w:val="24"/>
              </w:rPr>
              <w:fldChar w:fldCharType="end"/>
            </w:r>
            <w:r w:rsidRPr="00625B31">
              <w:rPr>
                <w:rFonts w:ascii="Arial" w:hAnsi="Arial" w:cs="Arial"/>
                <w:color w:val="000000" w:themeColor="text1"/>
                <w:sz w:val="24"/>
                <w:szCs w:val="24"/>
              </w:rPr>
              <w:t xml:space="preserve"> of</w:t>
            </w:r>
            <w:r w:rsidR="0028566A" w:rsidRPr="00625B31">
              <w:rPr>
                <w:rFonts w:ascii="Arial" w:hAnsi="Arial" w:cs="Arial"/>
                <w:color w:val="000000" w:themeColor="text1"/>
                <w:sz w:val="24"/>
                <w:szCs w:val="24"/>
              </w:rPr>
              <w:t xml:space="preserve"> </w:t>
            </w:r>
            <w:r w:rsidR="00AF3569">
              <w:rPr>
                <w:rFonts w:ascii="Arial" w:hAnsi="Arial" w:cs="Arial"/>
                <w:color w:val="000000" w:themeColor="text1"/>
                <w:sz w:val="24"/>
                <w:szCs w:val="24"/>
              </w:rPr>
              <w:t>48</w:t>
            </w:r>
          </w:p>
        </w:tc>
      </w:tr>
    </w:tbl>
    <w:p w14:paraId="44A71F86" w14:textId="77777777" w:rsidR="00E369F6" w:rsidRPr="00625B31" w:rsidRDefault="00E369F6" w:rsidP="00E369F6">
      <w:pPr>
        <w:spacing w:after="0" w:line="240" w:lineRule="auto"/>
        <w:ind w:hanging="360"/>
        <w:jc w:val="center"/>
        <w:rPr>
          <w:rFonts w:ascii="Arial" w:hAnsi="Arial" w:cs="Arial"/>
          <w:b/>
          <w:bCs/>
          <w:color w:val="000000" w:themeColor="text1"/>
          <w:sz w:val="24"/>
          <w:szCs w:val="24"/>
          <w:lang w:val="en-GB"/>
        </w:rPr>
      </w:pPr>
    </w:p>
    <w:p w14:paraId="5A7121C8" w14:textId="74219E7F" w:rsidR="00CC6CB9" w:rsidRPr="00625B31" w:rsidRDefault="00CC6CB9" w:rsidP="00E369F6">
      <w:pPr>
        <w:spacing w:after="0" w:line="240" w:lineRule="auto"/>
        <w:ind w:hanging="360"/>
        <w:jc w:val="center"/>
        <w:rPr>
          <w:rFonts w:ascii="Arial" w:hAnsi="Arial" w:cs="Arial"/>
          <w:b/>
          <w:bCs/>
          <w:color w:val="000000" w:themeColor="text1"/>
          <w:sz w:val="24"/>
          <w:szCs w:val="24"/>
          <w:lang w:val="en-GB"/>
        </w:rPr>
      </w:pPr>
    </w:p>
    <w:p w14:paraId="4129E826" w14:textId="77777777" w:rsidR="007E0C74" w:rsidRPr="00625B31" w:rsidRDefault="007E0C74" w:rsidP="00E369F6">
      <w:pPr>
        <w:spacing w:after="0" w:line="240" w:lineRule="auto"/>
        <w:ind w:hanging="360"/>
        <w:jc w:val="center"/>
        <w:rPr>
          <w:rFonts w:ascii="Arial" w:hAnsi="Arial" w:cs="Arial"/>
          <w:b/>
          <w:bCs/>
          <w:color w:val="000000" w:themeColor="text1"/>
          <w:sz w:val="24"/>
          <w:szCs w:val="24"/>
          <w:lang w:val="en-GB"/>
        </w:rPr>
      </w:pPr>
    </w:p>
    <w:p w14:paraId="7FBBC242" w14:textId="77777777" w:rsidR="007E0C74" w:rsidRPr="00625B31" w:rsidRDefault="007E0C74" w:rsidP="00E369F6">
      <w:pPr>
        <w:spacing w:after="0" w:line="240" w:lineRule="auto"/>
        <w:ind w:hanging="360"/>
        <w:jc w:val="center"/>
        <w:rPr>
          <w:rFonts w:ascii="Arial" w:hAnsi="Arial" w:cs="Arial"/>
          <w:b/>
          <w:bCs/>
          <w:color w:val="000000" w:themeColor="text1"/>
          <w:sz w:val="24"/>
          <w:szCs w:val="24"/>
          <w:lang w:val="en-GB"/>
        </w:rPr>
      </w:pPr>
    </w:p>
    <w:p w14:paraId="7CD993F0" w14:textId="77777777" w:rsidR="00E369F6" w:rsidRPr="00625B31" w:rsidRDefault="00E369F6" w:rsidP="00F02EEE">
      <w:pPr>
        <w:spacing w:after="0" w:line="240" w:lineRule="auto"/>
        <w:jc w:val="both"/>
        <w:rPr>
          <w:rFonts w:ascii="Arial" w:hAnsi="Arial" w:cs="Arial"/>
          <w:b/>
          <w:bCs/>
          <w:color w:val="000000" w:themeColor="text1"/>
          <w:sz w:val="24"/>
          <w:szCs w:val="24"/>
          <w:lang w:val="en-GB"/>
        </w:rPr>
      </w:pPr>
    </w:p>
    <w:p w14:paraId="420D5686" w14:textId="77777777" w:rsidR="00E369F6" w:rsidRPr="00625B31" w:rsidRDefault="00E369F6" w:rsidP="00E877B9">
      <w:pPr>
        <w:spacing w:after="0" w:line="240" w:lineRule="auto"/>
        <w:ind w:hanging="360"/>
        <w:jc w:val="both"/>
        <w:rPr>
          <w:rFonts w:ascii="Arial" w:hAnsi="Arial" w:cs="Arial"/>
          <w:b/>
          <w:bCs/>
          <w:color w:val="000000" w:themeColor="text1"/>
          <w:sz w:val="24"/>
          <w:szCs w:val="24"/>
          <w:lang w:val="en-GB"/>
        </w:rPr>
      </w:pPr>
    </w:p>
    <w:tbl>
      <w:tblPr>
        <w:tblStyle w:val="TableGrid"/>
        <w:tblW w:w="10980" w:type="dxa"/>
        <w:tblInd w:w="-612" w:type="dxa"/>
        <w:tblLook w:val="04A0" w:firstRow="1" w:lastRow="0" w:firstColumn="1" w:lastColumn="0" w:noHBand="0" w:noVBand="1"/>
      </w:tblPr>
      <w:tblGrid>
        <w:gridCol w:w="1440"/>
        <w:gridCol w:w="3150"/>
        <w:gridCol w:w="3420"/>
        <w:gridCol w:w="2970"/>
      </w:tblGrid>
      <w:tr w:rsidR="00AA1219" w:rsidRPr="00625B31" w14:paraId="3C560525" w14:textId="77777777" w:rsidTr="00E52494">
        <w:tc>
          <w:tcPr>
            <w:tcW w:w="1440" w:type="dxa"/>
            <w:tcBorders>
              <w:top w:val="nil"/>
              <w:left w:val="nil"/>
            </w:tcBorders>
            <w:shd w:val="clear" w:color="auto" w:fill="FFFFFF" w:themeFill="background1"/>
          </w:tcPr>
          <w:p w14:paraId="14BD21BB" w14:textId="77777777" w:rsidR="00AA1219" w:rsidRPr="00625B31" w:rsidRDefault="00AA1219" w:rsidP="00822715">
            <w:pPr>
              <w:spacing w:before="60" w:after="60" w:line="240" w:lineRule="auto"/>
              <w:ind w:firstLine="720"/>
              <w:jc w:val="both"/>
              <w:rPr>
                <w:rFonts w:ascii="Arial" w:hAnsi="Arial" w:cs="Arial"/>
                <w:b/>
                <w:bCs/>
                <w:color w:val="000000" w:themeColor="text1"/>
                <w:sz w:val="24"/>
                <w:szCs w:val="24"/>
                <w:lang w:val="en-GB"/>
              </w:rPr>
            </w:pPr>
          </w:p>
        </w:tc>
        <w:tc>
          <w:tcPr>
            <w:tcW w:w="3150" w:type="dxa"/>
            <w:shd w:val="clear" w:color="auto" w:fill="D9D9D9" w:themeFill="background1" w:themeFillShade="D9"/>
          </w:tcPr>
          <w:p w14:paraId="36C3CE9D" w14:textId="77777777" w:rsidR="00AA1219" w:rsidRPr="00625B31" w:rsidRDefault="00AA1219" w:rsidP="00822715">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Prepared by</w:t>
            </w:r>
          </w:p>
        </w:tc>
        <w:tc>
          <w:tcPr>
            <w:tcW w:w="3420" w:type="dxa"/>
            <w:shd w:val="clear" w:color="auto" w:fill="D9D9D9" w:themeFill="background1" w:themeFillShade="D9"/>
          </w:tcPr>
          <w:p w14:paraId="10DA220C" w14:textId="77777777" w:rsidR="00AA1219" w:rsidRPr="00625B31" w:rsidRDefault="00AA1219" w:rsidP="00822715">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Reviewed by</w:t>
            </w:r>
          </w:p>
        </w:tc>
        <w:tc>
          <w:tcPr>
            <w:tcW w:w="2970" w:type="dxa"/>
            <w:shd w:val="clear" w:color="auto" w:fill="D9D9D9" w:themeFill="background1" w:themeFillShade="D9"/>
          </w:tcPr>
          <w:p w14:paraId="1B58E501" w14:textId="77777777" w:rsidR="00AA1219" w:rsidRPr="00625B31" w:rsidRDefault="00AA1219" w:rsidP="00822715">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Approved by</w:t>
            </w:r>
          </w:p>
        </w:tc>
      </w:tr>
      <w:tr w:rsidR="00D449D2" w:rsidRPr="00625B31" w14:paraId="5FC00528" w14:textId="77777777" w:rsidTr="006852C8">
        <w:tc>
          <w:tcPr>
            <w:tcW w:w="1440" w:type="dxa"/>
            <w:shd w:val="clear" w:color="auto" w:fill="D9D9D9" w:themeFill="background1" w:themeFillShade="D9"/>
          </w:tcPr>
          <w:p w14:paraId="4B10359B" w14:textId="77777777" w:rsidR="00D449D2" w:rsidRPr="00625B31" w:rsidRDefault="00D449D2" w:rsidP="00D449D2">
            <w:pPr>
              <w:spacing w:before="60" w:after="60" w:line="240" w:lineRule="auto"/>
              <w:jc w:val="both"/>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Name:</w:t>
            </w:r>
          </w:p>
        </w:tc>
        <w:tc>
          <w:tcPr>
            <w:tcW w:w="3150" w:type="dxa"/>
          </w:tcPr>
          <w:p w14:paraId="47E55AFE" w14:textId="77777777" w:rsidR="00D449D2" w:rsidRPr="00625B31" w:rsidRDefault="000C15D6" w:rsidP="00D74B89">
            <w:pPr>
              <w:spacing w:before="60" w:after="60"/>
              <w:rPr>
                <w:rFonts w:ascii="Arial" w:hAnsi="Arial" w:cs="Arial"/>
                <w:color w:val="000000" w:themeColor="text1"/>
                <w:sz w:val="24"/>
                <w:szCs w:val="24"/>
                <w:lang w:val="en-GB"/>
              </w:rPr>
            </w:pPr>
            <w:r w:rsidRPr="00625B31">
              <w:rPr>
                <w:rFonts w:ascii="Arial" w:hAnsi="Arial" w:cs="Arial"/>
                <w:color w:val="000000" w:themeColor="text1"/>
                <w:sz w:val="24"/>
                <w:szCs w:val="24"/>
                <w:lang w:val="en-GB"/>
              </w:rPr>
              <w:t>Mohamed Sesay</w:t>
            </w:r>
          </w:p>
        </w:tc>
        <w:tc>
          <w:tcPr>
            <w:tcW w:w="3420" w:type="dxa"/>
          </w:tcPr>
          <w:p w14:paraId="44E09A64" w14:textId="77777777" w:rsidR="00D449D2" w:rsidRPr="00625B31" w:rsidRDefault="00D74B89" w:rsidP="00D449D2">
            <w:pPr>
              <w:spacing w:before="60" w:after="60"/>
              <w:jc w:val="center"/>
              <w:rPr>
                <w:rFonts w:ascii="Arial" w:hAnsi="Arial" w:cs="Arial"/>
                <w:color w:val="000000" w:themeColor="text1"/>
                <w:sz w:val="24"/>
                <w:szCs w:val="24"/>
                <w:lang w:val="en-GB"/>
              </w:rPr>
            </w:pPr>
            <w:r w:rsidRPr="00625B31">
              <w:rPr>
                <w:rFonts w:ascii="Arial" w:hAnsi="Arial" w:cs="Arial"/>
                <w:color w:val="000000" w:themeColor="text1"/>
                <w:sz w:val="24"/>
                <w:szCs w:val="24"/>
                <w:lang w:val="en-GB"/>
              </w:rPr>
              <w:t>Michael Lahai</w:t>
            </w:r>
          </w:p>
        </w:tc>
        <w:tc>
          <w:tcPr>
            <w:tcW w:w="2970" w:type="dxa"/>
          </w:tcPr>
          <w:p w14:paraId="778FB92E" w14:textId="77777777" w:rsidR="00D449D2" w:rsidRPr="00625B31" w:rsidRDefault="00D74B89" w:rsidP="00D449D2">
            <w:pPr>
              <w:spacing w:before="60" w:after="60"/>
              <w:jc w:val="center"/>
              <w:rPr>
                <w:rFonts w:ascii="Arial" w:hAnsi="Arial" w:cs="Arial"/>
                <w:color w:val="000000" w:themeColor="text1"/>
                <w:sz w:val="24"/>
                <w:szCs w:val="24"/>
                <w:lang w:val="en-GB"/>
              </w:rPr>
            </w:pPr>
            <w:r w:rsidRPr="00625B31">
              <w:rPr>
                <w:rFonts w:ascii="Arial" w:hAnsi="Arial" w:cs="Arial"/>
                <w:color w:val="000000" w:themeColor="text1"/>
                <w:sz w:val="24"/>
                <w:szCs w:val="24"/>
                <w:lang w:val="en-GB"/>
              </w:rPr>
              <w:t>James P. Komeh</w:t>
            </w:r>
          </w:p>
        </w:tc>
      </w:tr>
      <w:tr w:rsidR="00D449D2" w:rsidRPr="00625B31" w14:paraId="52E5F429" w14:textId="77777777" w:rsidTr="006852C8">
        <w:tc>
          <w:tcPr>
            <w:tcW w:w="1440" w:type="dxa"/>
            <w:shd w:val="clear" w:color="auto" w:fill="D9D9D9" w:themeFill="background1" w:themeFillShade="D9"/>
          </w:tcPr>
          <w:p w14:paraId="6492BBA7" w14:textId="77777777" w:rsidR="00D449D2" w:rsidRPr="00625B31" w:rsidRDefault="00D449D2" w:rsidP="00D449D2">
            <w:pPr>
              <w:spacing w:before="60" w:after="60" w:line="240" w:lineRule="auto"/>
              <w:jc w:val="both"/>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Title:</w:t>
            </w:r>
          </w:p>
        </w:tc>
        <w:tc>
          <w:tcPr>
            <w:tcW w:w="3150" w:type="dxa"/>
            <w:vAlign w:val="center"/>
          </w:tcPr>
          <w:p w14:paraId="6C35D3A0" w14:textId="77777777" w:rsidR="00D449D2" w:rsidRPr="00625B31" w:rsidRDefault="00D74B89" w:rsidP="00D74B89">
            <w:pPr>
              <w:spacing w:before="60" w:after="60"/>
              <w:rPr>
                <w:rFonts w:ascii="Arial" w:hAnsi="Arial" w:cs="Arial"/>
                <w:color w:val="000000" w:themeColor="text1"/>
                <w:sz w:val="24"/>
                <w:szCs w:val="24"/>
                <w:lang w:val="en-GB"/>
              </w:rPr>
            </w:pPr>
            <w:r w:rsidRPr="00625B31">
              <w:rPr>
                <w:rFonts w:ascii="Arial" w:hAnsi="Arial" w:cs="Arial"/>
                <w:color w:val="000000" w:themeColor="text1"/>
                <w:sz w:val="24"/>
                <w:szCs w:val="24"/>
                <w:lang w:val="en-GB"/>
              </w:rPr>
              <w:t>Deputy Registrar</w:t>
            </w:r>
          </w:p>
        </w:tc>
        <w:tc>
          <w:tcPr>
            <w:tcW w:w="3420" w:type="dxa"/>
            <w:vAlign w:val="center"/>
          </w:tcPr>
          <w:p w14:paraId="680498C9" w14:textId="168D91CE" w:rsidR="00D449D2" w:rsidRPr="00625B31" w:rsidRDefault="001F2285" w:rsidP="00D449D2">
            <w:pPr>
              <w:spacing w:before="60" w:after="60"/>
              <w:jc w:val="center"/>
              <w:rPr>
                <w:rFonts w:ascii="Arial" w:hAnsi="Arial" w:cs="Arial"/>
                <w:color w:val="000000" w:themeColor="text1"/>
                <w:sz w:val="24"/>
                <w:szCs w:val="24"/>
                <w:lang w:val="en-GB"/>
              </w:rPr>
            </w:pPr>
            <w:r>
              <w:rPr>
                <w:rFonts w:ascii="Arial" w:hAnsi="Arial" w:cs="Arial"/>
                <w:color w:val="000000" w:themeColor="text1"/>
                <w:sz w:val="24"/>
                <w:szCs w:val="24"/>
                <w:lang w:val="en-GB"/>
              </w:rPr>
              <w:t>Head</w:t>
            </w:r>
            <w:r w:rsidR="00D74B89" w:rsidRPr="00625B31">
              <w:rPr>
                <w:rFonts w:ascii="Arial" w:hAnsi="Arial" w:cs="Arial"/>
                <w:color w:val="000000" w:themeColor="text1"/>
                <w:sz w:val="24"/>
                <w:szCs w:val="24"/>
                <w:lang w:val="en-GB"/>
              </w:rPr>
              <w:t>, Quality Assurance</w:t>
            </w:r>
          </w:p>
        </w:tc>
        <w:tc>
          <w:tcPr>
            <w:tcW w:w="2970" w:type="dxa"/>
            <w:vAlign w:val="center"/>
          </w:tcPr>
          <w:p w14:paraId="13663402" w14:textId="77777777" w:rsidR="00D449D2" w:rsidRPr="00625B31" w:rsidRDefault="00D74B89" w:rsidP="00D449D2">
            <w:pPr>
              <w:spacing w:before="60" w:after="60"/>
              <w:jc w:val="center"/>
              <w:rPr>
                <w:rFonts w:ascii="Arial" w:hAnsi="Arial" w:cs="Arial"/>
                <w:color w:val="000000" w:themeColor="text1"/>
                <w:sz w:val="24"/>
                <w:szCs w:val="24"/>
                <w:lang w:val="en-GB"/>
              </w:rPr>
            </w:pPr>
            <w:r w:rsidRPr="00625B31">
              <w:rPr>
                <w:rFonts w:ascii="Arial" w:hAnsi="Arial" w:cs="Arial"/>
                <w:color w:val="000000" w:themeColor="text1"/>
                <w:sz w:val="24"/>
                <w:szCs w:val="24"/>
                <w:lang w:val="en-GB"/>
              </w:rPr>
              <w:t>Registrar</w:t>
            </w:r>
          </w:p>
        </w:tc>
      </w:tr>
      <w:tr w:rsidR="00D449D2" w:rsidRPr="00625B31" w14:paraId="7C341437" w14:textId="77777777" w:rsidTr="006852C8">
        <w:tc>
          <w:tcPr>
            <w:tcW w:w="1440" w:type="dxa"/>
            <w:shd w:val="clear" w:color="auto" w:fill="D9D9D9" w:themeFill="background1" w:themeFillShade="D9"/>
          </w:tcPr>
          <w:p w14:paraId="5AD4B504" w14:textId="77777777" w:rsidR="00D449D2" w:rsidRPr="00625B31" w:rsidRDefault="00D449D2" w:rsidP="00D449D2">
            <w:pPr>
              <w:spacing w:before="60" w:after="60" w:line="240" w:lineRule="auto"/>
              <w:jc w:val="both"/>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Signature:</w:t>
            </w:r>
          </w:p>
        </w:tc>
        <w:tc>
          <w:tcPr>
            <w:tcW w:w="3150" w:type="dxa"/>
          </w:tcPr>
          <w:p w14:paraId="2D31386A" w14:textId="77777777" w:rsidR="00D449D2" w:rsidRPr="00625B31" w:rsidRDefault="00D449D2" w:rsidP="00D449D2">
            <w:pPr>
              <w:spacing w:before="60" w:after="60"/>
              <w:jc w:val="both"/>
              <w:rPr>
                <w:rFonts w:ascii="Arial" w:hAnsi="Arial" w:cs="Arial"/>
                <w:color w:val="000000" w:themeColor="text1"/>
                <w:sz w:val="24"/>
                <w:szCs w:val="24"/>
                <w:lang w:val="en-GB"/>
              </w:rPr>
            </w:pPr>
          </w:p>
        </w:tc>
        <w:tc>
          <w:tcPr>
            <w:tcW w:w="3420" w:type="dxa"/>
          </w:tcPr>
          <w:p w14:paraId="544E0BCE" w14:textId="77777777" w:rsidR="00D449D2" w:rsidRPr="00625B31" w:rsidRDefault="00D449D2" w:rsidP="00D449D2">
            <w:pPr>
              <w:spacing w:before="60" w:after="60"/>
              <w:jc w:val="center"/>
              <w:rPr>
                <w:rFonts w:ascii="Arial" w:hAnsi="Arial" w:cs="Arial"/>
                <w:color w:val="000000" w:themeColor="text1"/>
                <w:sz w:val="24"/>
                <w:szCs w:val="24"/>
                <w:lang w:val="en-GB"/>
              </w:rPr>
            </w:pPr>
          </w:p>
        </w:tc>
        <w:tc>
          <w:tcPr>
            <w:tcW w:w="2970" w:type="dxa"/>
          </w:tcPr>
          <w:p w14:paraId="5127BABF" w14:textId="77777777" w:rsidR="00D449D2" w:rsidRPr="00625B31" w:rsidRDefault="00D449D2" w:rsidP="00D449D2">
            <w:pPr>
              <w:spacing w:before="60" w:after="60"/>
              <w:jc w:val="center"/>
              <w:rPr>
                <w:rFonts w:ascii="Arial" w:hAnsi="Arial" w:cs="Arial"/>
                <w:color w:val="000000" w:themeColor="text1"/>
                <w:sz w:val="24"/>
                <w:szCs w:val="24"/>
                <w:lang w:val="en-GB"/>
              </w:rPr>
            </w:pPr>
          </w:p>
        </w:tc>
      </w:tr>
      <w:tr w:rsidR="00D449D2" w:rsidRPr="00625B31" w14:paraId="520638B7" w14:textId="77777777" w:rsidTr="006852C8">
        <w:tc>
          <w:tcPr>
            <w:tcW w:w="1440" w:type="dxa"/>
            <w:shd w:val="clear" w:color="auto" w:fill="D9D9D9" w:themeFill="background1" w:themeFillShade="D9"/>
          </w:tcPr>
          <w:p w14:paraId="74F87238" w14:textId="77777777" w:rsidR="00D449D2" w:rsidRPr="00625B31" w:rsidRDefault="00D449D2" w:rsidP="00D449D2">
            <w:pPr>
              <w:spacing w:before="60" w:after="60" w:line="240" w:lineRule="auto"/>
              <w:jc w:val="both"/>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Date:</w:t>
            </w:r>
          </w:p>
        </w:tc>
        <w:tc>
          <w:tcPr>
            <w:tcW w:w="3150" w:type="dxa"/>
          </w:tcPr>
          <w:p w14:paraId="7A42D270" w14:textId="77777777" w:rsidR="00D449D2" w:rsidRPr="00625B31" w:rsidRDefault="00D449D2" w:rsidP="00D449D2">
            <w:pPr>
              <w:spacing w:before="60" w:after="60"/>
              <w:jc w:val="center"/>
              <w:rPr>
                <w:rFonts w:ascii="Arial" w:hAnsi="Arial" w:cs="Arial"/>
                <w:color w:val="000000" w:themeColor="text1"/>
                <w:sz w:val="24"/>
                <w:szCs w:val="24"/>
                <w:lang w:val="en-GB"/>
              </w:rPr>
            </w:pPr>
          </w:p>
        </w:tc>
        <w:tc>
          <w:tcPr>
            <w:tcW w:w="3420" w:type="dxa"/>
          </w:tcPr>
          <w:p w14:paraId="70901BE1" w14:textId="77777777" w:rsidR="00D449D2" w:rsidRPr="00625B31" w:rsidRDefault="00D449D2" w:rsidP="00D449D2">
            <w:pPr>
              <w:spacing w:before="60" w:after="60"/>
              <w:jc w:val="center"/>
              <w:rPr>
                <w:rFonts w:ascii="Arial" w:hAnsi="Arial" w:cs="Arial"/>
                <w:color w:val="000000" w:themeColor="text1"/>
                <w:sz w:val="24"/>
                <w:szCs w:val="24"/>
                <w:lang w:val="en-GB"/>
              </w:rPr>
            </w:pPr>
          </w:p>
        </w:tc>
        <w:tc>
          <w:tcPr>
            <w:tcW w:w="2970" w:type="dxa"/>
          </w:tcPr>
          <w:p w14:paraId="638A770E" w14:textId="77777777" w:rsidR="00D449D2" w:rsidRPr="00625B31" w:rsidRDefault="00D449D2" w:rsidP="00D449D2">
            <w:pPr>
              <w:spacing w:before="60" w:after="60"/>
              <w:jc w:val="center"/>
              <w:rPr>
                <w:rFonts w:ascii="Arial" w:hAnsi="Arial" w:cs="Arial"/>
                <w:color w:val="000000" w:themeColor="text1"/>
                <w:sz w:val="24"/>
                <w:szCs w:val="24"/>
                <w:lang w:val="en-GB"/>
              </w:rPr>
            </w:pPr>
          </w:p>
        </w:tc>
      </w:tr>
    </w:tbl>
    <w:p w14:paraId="53BA9C25" w14:textId="77777777" w:rsidR="003D3A4F" w:rsidRPr="00625B31" w:rsidRDefault="003D3A4F" w:rsidP="0028566A">
      <w:pPr>
        <w:spacing w:before="60" w:after="60" w:line="240" w:lineRule="auto"/>
        <w:jc w:val="both"/>
        <w:rPr>
          <w:rFonts w:ascii="Arial" w:hAnsi="Arial" w:cs="Arial"/>
          <w:b/>
          <w:bCs/>
          <w:color w:val="000000" w:themeColor="text1"/>
          <w:sz w:val="24"/>
          <w:szCs w:val="24"/>
        </w:rPr>
      </w:pPr>
    </w:p>
    <w:p w14:paraId="39052536" w14:textId="77777777" w:rsidR="0028566A" w:rsidRPr="00625B31" w:rsidRDefault="0028566A" w:rsidP="0028566A">
      <w:pPr>
        <w:spacing w:before="60" w:after="60" w:line="240" w:lineRule="auto"/>
        <w:jc w:val="both"/>
        <w:rPr>
          <w:rFonts w:ascii="Arial" w:hAnsi="Arial" w:cs="Arial"/>
          <w:b/>
          <w:bCs/>
          <w:color w:val="000000" w:themeColor="text1"/>
          <w:sz w:val="24"/>
          <w:szCs w:val="24"/>
        </w:rPr>
      </w:pPr>
    </w:p>
    <w:p w14:paraId="1571666E" w14:textId="77777777" w:rsidR="007C24FD" w:rsidRPr="00625B31" w:rsidRDefault="007C24FD" w:rsidP="00822715">
      <w:pPr>
        <w:spacing w:before="60" w:after="60" w:line="240" w:lineRule="auto"/>
        <w:ind w:hanging="360"/>
        <w:jc w:val="both"/>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Table of Amendments:</w:t>
      </w:r>
    </w:p>
    <w:p w14:paraId="3A734D52" w14:textId="77777777" w:rsidR="00FA4DC6" w:rsidRPr="00625B31" w:rsidRDefault="00D81196" w:rsidP="00822715">
      <w:pPr>
        <w:spacing w:before="60" w:after="60" w:line="240" w:lineRule="auto"/>
        <w:ind w:hanging="360"/>
        <w:jc w:val="both"/>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ab/>
      </w:r>
    </w:p>
    <w:tbl>
      <w:tblPr>
        <w:tblStyle w:val="TableGrid"/>
        <w:tblW w:w="10980" w:type="dxa"/>
        <w:tblInd w:w="-612" w:type="dxa"/>
        <w:tblLook w:val="04A0" w:firstRow="1" w:lastRow="0" w:firstColumn="1" w:lastColumn="0" w:noHBand="0" w:noVBand="1"/>
      </w:tblPr>
      <w:tblGrid>
        <w:gridCol w:w="2430"/>
        <w:gridCol w:w="2520"/>
        <w:gridCol w:w="2880"/>
        <w:gridCol w:w="3150"/>
      </w:tblGrid>
      <w:tr w:rsidR="00822715" w:rsidRPr="00625B31" w14:paraId="303FE7C0" w14:textId="77777777" w:rsidTr="0060371F">
        <w:tc>
          <w:tcPr>
            <w:tcW w:w="2430" w:type="dxa"/>
            <w:shd w:val="clear" w:color="auto" w:fill="D9D9D9" w:themeFill="background1" w:themeFillShade="D9"/>
            <w:vAlign w:val="center"/>
          </w:tcPr>
          <w:p w14:paraId="746A27F0" w14:textId="77777777" w:rsidR="00822715" w:rsidRPr="00625B31" w:rsidRDefault="00AB4563" w:rsidP="00AB4563">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Issue Number/ Revision Number</w:t>
            </w:r>
          </w:p>
        </w:tc>
        <w:tc>
          <w:tcPr>
            <w:tcW w:w="2520" w:type="dxa"/>
            <w:shd w:val="clear" w:color="auto" w:fill="D9D9D9" w:themeFill="background1" w:themeFillShade="D9"/>
            <w:vAlign w:val="center"/>
          </w:tcPr>
          <w:p w14:paraId="278B2AA2" w14:textId="77777777" w:rsidR="00822715" w:rsidRPr="00625B31" w:rsidRDefault="00AB4563" w:rsidP="00AB4563">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Amendment Date</w:t>
            </w:r>
          </w:p>
        </w:tc>
        <w:tc>
          <w:tcPr>
            <w:tcW w:w="2880" w:type="dxa"/>
            <w:shd w:val="clear" w:color="auto" w:fill="D9D9D9" w:themeFill="background1" w:themeFillShade="D9"/>
            <w:vAlign w:val="center"/>
          </w:tcPr>
          <w:p w14:paraId="20EF59DA" w14:textId="77777777" w:rsidR="00822715" w:rsidRPr="00625B31" w:rsidRDefault="002407BC" w:rsidP="00AB4563">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Amended Section/</w:t>
            </w:r>
            <w:r w:rsidR="00AB4563" w:rsidRPr="00625B31">
              <w:rPr>
                <w:rFonts w:ascii="Arial" w:hAnsi="Arial" w:cs="Arial"/>
                <w:b/>
                <w:bCs/>
                <w:color w:val="000000" w:themeColor="text1"/>
                <w:sz w:val="24"/>
                <w:szCs w:val="24"/>
                <w:lang w:val="en-GB"/>
              </w:rPr>
              <w:t>Page</w:t>
            </w:r>
          </w:p>
        </w:tc>
        <w:tc>
          <w:tcPr>
            <w:tcW w:w="3150" w:type="dxa"/>
            <w:shd w:val="clear" w:color="auto" w:fill="D9D9D9" w:themeFill="background1" w:themeFillShade="D9"/>
            <w:vAlign w:val="center"/>
          </w:tcPr>
          <w:p w14:paraId="1956C13C" w14:textId="77777777" w:rsidR="00822715" w:rsidRPr="00625B31" w:rsidRDefault="00AB4563" w:rsidP="00AB4563">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Summary of Amendment</w:t>
            </w:r>
          </w:p>
        </w:tc>
      </w:tr>
      <w:tr w:rsidR="00822715" w:rsidRPr="00625B31" w14:paraId="054E3001" w14:textId="77777777" w:rsidTr="0060371F">
        <w:tc>
          <w:tcPr>
            <w:tcW w:w="2430" w:type="dxa"/>
            <w:shd w:val="clear" w:color="auto" w:fill="D9D9D9" w:themeFill="background1" w:themeFillShade="D9"/>
          </w:tcPr>
          <w:p w14:paraId="1EAA7922" w14:textId="77777777" w:rsidR="00822715" w:rsidRPr="00625B31" w:rsidRDefault="00983EE2" w:rsidP="00AB4563">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1</w:t>
            </w:r>
            <w:r w:rsidR="00AB4563" w:rsidRPr="00625B31">
              <w:rPr>
                <w:rFonts w:ascii="Arial" w:hAnsi="Arial" w:cs="Arial"/>
                <w:b/>
                <w:bCs/>
                <w:color w:val="000000" w:themeColor="text1"/>
                <w:sz w:val="24"/>
                <w:szCs w:val="24"/>
                <w:lang w:val="en-GB"/>
              </w:rPr>
              <w:t>/1</w:t>
            </w:r>
          </w:p>
        </w:tc>
        <w:tc>
          <w:tcPr>
            <w:tcW w:w="2520" w:type="dxa"/>
          </w:tcPr>
          <w:p w14:paraId="0CF5D2AA"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c>
          <w:tcPr>
            <w:tcW w:w="2880" w:type="dxa"/>
          </w:tcPr>
          <w:p w14:paraId="4D9F77E8"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c>
          <w:tcPr>
            <w:tcW w:w="3150" w:type="dxa"/>
          </w:tcPr>
          <w:p w14:paraId="79C7E94D"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r>
      <w:tr w:rsidR="00822715" w:rsidRPr="00625B31" w14:paraId="589F3C5F" w14:textId="77777777" w:rsidTr="0060371F">
        <w:tc>
          <w:tcPr>
            <w:tcW w:w="2430" w:type="dxa"/>
            <w:shd w:val="clear" w:color="auto" w:fill="D9D9D9" w:themeFill="background1" w:themeFillShade="D9"/>
          </w:tcPr>
          <w:p w14:paraId="239441C0" w14:textId="77777777" w:rsidR="00822715" w:rsidRPr="00625B31" w:rsidRDefault="00983EE2" w:rsidP="00AB4563">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1</w:t>
            </w:r>
            <w:r w:rsidR="00AB4563" w:rsidRPr="00625B31">
              <w:rPr>
                <w:rFonts w:ascii="Arial" w:hAnsi="Arial" w:cs="Arial"/>
                <w:b/>
                <w:bCs/>
                <w:color w:val="000000" w:themeColor="text1"/>
                <w:sz w:val="24"/>
                <w:szCs w:val="24"/>
                <w:lang w:val="en-GB"/>
              </w:rPr>
              <w:t>/2</w:t>
            </w:r>
          </w:p>
        </w:tc>
        <w:tc>
          <w:tcPr>
            <w:tcW w:w="2520" w:type="dxa"/>
          </w:tcPr>
          <w:p w14:paraId="09AB1CC0"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c>
          <w:tcPr>
            <w:tcW w:w="2880" w:type="dxa"/>
          </w:tcPr>
          <w:p w14:paraId="047A957F"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c>
          <w:tcPr>
            <w:tcW w:w="3150" w:type="dxa"/>
          </w:tcPr>
          <w:p w14:paraId="6DC5CEE6"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r>
      <w:tr w:rsidR="00822715" w:rsidRPr="00625B31" w14:paraId="484E7276" w14:textId="77777777" w:rsidTr="0060371F">
        <w:tc>
          <w:tcPr>
            <w:tcW w:w="2430" w:type="dxa"/>
            <w:shd w:val="clear" w:color="auto" w:fill="D9D9D9" w:themeFill="background1" w:themeFillShade="D9"/>
          </w:tcPr>
          <w:p w14:paraId="6FDBFB39" w14:textId="77777777" w:rsidR="00822715" w:rsidRPr="00625B31" w:rsidRDefault="00983EE2" w:rsidP="00AB4563">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1</w:t>
            </w:r>
            <w:r w:rsidR="00AB4563" w:rsidRPr="00625B31">
              <w:rPr>
                <w:rFonts w:ascii="Arial" w:hAnsi="Arial" w:cs="Arial"/>
                <w:b/>
                <w:bCs/>
                <w:color w:val="000000" w:themeColor="text1"/>
                <w:sz w:val="24"/>
                <w:szCs w:val="24"/>
                <w:lang w:val="en-GB"/>
              </w:rPr>
              <w:t>/3</w:t>
            </w:r>
          </w:p>
        </w:tc>
        <w:tc>
          <w:tcPr>
            <w:tcW w:w="2520" w:type="dxa"/>
          </w:tcPr>
          <w:p w14:paraId="6541BD6E"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c>
          <w:tcPr>
            <w:tcW w:w="2880" w:type="dxa"/>
          </w:tcPr>
          <w:p w14:paraId="260D0B64"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c>
          <w:tcPr>
            <w:tcW w:w="3150" w:type="dxa"/>
          </w:tcPr>
          <w:p w14:paraId="5D7ABA6B"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r>
      <w:tr w:rsidR="00822715" w:rsidRPr="00625B31" w14:paraId="796BD24D" w14:textId="77777777" w:rsidTr="0060371F">
        <w:tc>
          <w:tcPr>
            <w:tcW w:w="2430" w:type="dxa"/>
            <w:shd w:val="clear" w:color="auto" w:fill="D9D9D9" w:themeFill="background1" w:themeFillShade="D9"/>
          </w:tcPr>
          <w:p w14:paraId="0489FFAC" w14:textId="77777777" w:rsidR="00822715" w:rsidRPr="00625B31" w:rsidRDefault="00983EE2" w:rsidP="00AB4563">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1</w:t>
            </w:r>
            <w:r w:rsidR="00AB4563" w:rsidRPr="00625B31">
              <w:rPr>
                <w:rFonts w:ascii="Arial" w:hAnsi="Arial" w:cs="Arial"/>
                <w:b/>
                <w:bCs/>
                <w:color w:val="000000" w:themeColor="text1"/>
                <w:sz w:val="24"/>
                <w:szCs w:val="24"/>
                <w:lang w:val="en-GB"/>
              </w:rPr>
              <w:t>/4</w:t>
            </w:r>
          </w:p>
        </w:tc>
        <w:tc>
          <w:tcPr>
            <w:tcW w:w="2520" w:type="dxa"/>
          </w:tcPr>
          <w:p w14:paraId="3D22250E"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c>
          <w:tcPr>
            <w:tcW w:w="2880" w:type="dxa"/>
          </w:tcPr>
          <w:p w14:paraId="61F44D12"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c>
          <w:tcPr>
            <w:tcW w:w="3150" w:type="dxa"/>
          </w:tcPr>
          <w:p w14:paraId="743D9436"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r>
      <w:tr w:rsidR="00822715" w:rsidRPr="00625B31" w14:paraId="4EF1CD81" w14:textId="77777777" w:rsidTr="0060371F">
        <w:tc>
          <w:tcPr>
            <w:tcW w:w="2430" w:type="dxa"/>
            <w:shd w:val="clear" w:color="auto" w:fill="D9D9D9" w:themeFill="background1" w:themeFillShade="D9"/>
          </w:tcPr>
          <w:p w14:paraId="386FC963" w14:textId="77777777" w:rsidR="00822715" w:rsidRPr="00625B31" w:rsidRDefault="00983EE2" w:rsidP="00AB4563">
            <w:pPr>
              <w:spacing w:before="60" w:after="60" w:line="240" w:lineRule="auto"/>
              <w:jc w:val="center"/>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t>1</w:t>
            </w:r>
            <w:r w:rsidR="00AB4563" w:rsidRPr="00625B31">
              <w:rPr>
                <w:rFonts w:ascii="Arial" w:hAnsi="Arial" w:cs="Arial"/>
                <w:b/>
                <w:bCs/>
                <w:color w:val="000000" w:themeColor="text1"/>
                <w:sz w:val="24"/>
                <w:szCs w:val="24"/>
                <w:lang w:val="en-GB"/>
              </w:rPr>
              <w:t>/5</w:t>
            </w:r>
          </w:p>
        </w:tc>
        <w:tc>
          <w:tcPr>
            <w:tcW w:w="2520" w:type="dxa"/>
          </w:tcPr>
          <w:p w14:paraId="338DA6B8"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c>
          <w:tcPr>
            <w:tcW w:w="2880" w:type="dxa"/>
          </w:tcPr>
          <w:p w14:paraId="5C41ACD2"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c>
          <w:tcPr>
            <w:tcW w:w="3150" w:type="dxa"/>
          </w:tcPr>
          <w:p w14:paraId="5E8FD52B" w14:textId="77777777" w:rsidR="00822715" w:rsidRPr="00625B31" w:rsidRDefault="00822715" w:rsidP="00822715">
            <w:pPr>
              <w:spacing w:before="60" w:after="60" w:line="240" w:lineRule="auto"/>
              <w:jc w:val="both"/>
              <w:rPr>
                <w:rFonts w:ascii="Arial" w:hAnsi="Arial" w:cs="Arial"/>
                <w:b/>
                <w:bCs/>
                <w:color w:val="000000" w:themeColor="text1"/>
                <w:sz w:val="24"/>
                <w:szCs w:val="24"/>
                <w:lang w:val="en-GB"/>
              </w:rPr>
            </w:pPr>
          </w:p>
        </w:tc>
      </w:tr>
    </w:tbl>
    <w:p w14:paraId="2D65A382" w14:textId="77777777" w:rsidR="002E5BD3" w:rsidRDefault="002E5BD3" w:rsidP="002E5BD3">
      <w:pPr>
        <w:pStyle w:val="ListParagraph"/>
        <w:spacing w:after="0" w:line="240" w:lineRule="auto"/>
        <w:ind w:left="0"/>
        <w:jc w:val="both"/>
        <w:rPr>
          <w:rFonts w:ascii="Arial" w:hAnsi="Arial" w:cs="Arial"/>
          <w:b/>
          <w:bCs/>
          <w:color w:val="000000" w:themeColor="text1"/>
          <w:sz w:val="24"/>
          <w:szCs w:val="24"/>
          <w:lang w:val="en-GB"/>
        </w:rPr>
      </w:pPr>
    </w:p>
    <w:p w14:paraId="48CA5503" w14:textId="77777777" w:rsidR="00F02EEE" w:rsidRDefault="00F02EEE" w:rsidP="002E5BD3">
      <w:pPr>
        <w:pStyle w:val="ListParagraph"/>
        <w:spacing w:after="0" w:line="240" w:lineRule="auto"/>
        <w:ind w:left="0"/>
        <w:jc w:val="both"/>
        <w:rPr>
          <w:rFonts w:ascii="Arial" w:hAnsi="Arial" w:cs="Arial"/>
          <w:b/>
          <w:bCs/>
          <w:color w:val="000000" w:themeColor="text1"/>
          <w:sz w:val="24"/>
          <w:szCs w:val="24"/>
          <w:lang w:val="en-GB"/>
        </w:rPr>
      </w:pPr>
    </w:p>
    <w:p w14:paraId="152C3D11" w14:textId="0B0D2C11" w:rsidR="00F02EEE" w:rsidRDefault="00F02EEE" w:rsidP="002E5BD3">
      <w:pPr>
        <w:pStyle w:val="ListParagraph"/>
        <w:spacing w:after="0" w:line="240" w:lineRule="auto"/>
        <w:ind w:left="0"/>
        <w:jc w:val="both"/>
        <w:rPr>
          <w:rFonts w:ascii="Arial" w:hAnsi="Arial" w:cs="Arial"/>
          <w:b/>
          <w:bCs/>
          <w:color w:val="000000" w:themeColor="text1"/>
          <w:sz w:val="24"/>
          <w:szCs w:val="24"/>
          <w:lang w:val="en-GB"/>
        </w:rPr>
      </w:pPr>
    </w:p>
    <w:p w14:paraId="13602F97" w14:textId="78EC3D19" w:rsidR="00D51DF0" w:rsidRDefault="00D51DF0" w:rsidP="002E5BD3">
      <w:pPr>
        <w:pStyle w:val="ListParagraph"/>
        <w:spacing w:after="0" w:line="240" w:lineRule="auto"/>
        <w:ind w:left="0"/>
        <w:jc w:val="both"/>
        <w:rPr>
          <w:rFonts w:ascii="Arial" w:hAnsi="Arial" w:cs="Arial"/>
          <w:b/>
          <w:bCs/>
          <w:color w:val="000000" w:themeColor="text1"/>
          <w:sz w:val="24"/>
          <w:szCs w:val="24"/>
          <w:lang w:val="en-GB"/>
        </w:rPr>
      </w:pPr>
    </w:p>
    <w:tbl>
      <w:tblPr>
        <w:tblW w:w="9160" w:type="dxa"/>
        <w:tblInd w:w="285" w:type="dxa"/>
        <w:tblLayout w:type="fixed"/>
        <w:tblCellMar>
          <w:left w:w="0" w:type="dxa"/>
          <w:right w:w="0" w:type="dxa"/>
        </w:tblCellMar>
        <w:tblLook w:val="0000" w:firstRow="0" w:lastRow="0" w:firstColumn="0" w:lastColumn="0" w:noHBand="0" w:noVBand="0"/>
      </w:tblPr>
      <w:tblGrid>
        <w:gridCol w:w="1060"/>
        <w:gridCol w:w="7182"/>
        <w:gridCol w:w="918"/>
      </w:tblGrid>
      <w:tr w:rsidR="00B656A6" w:rsidRPr="00D51DF0" w14:paraId="162B0490"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646FC10E" w14:textId="7D11DA20" w:rsidR="00D51DF0" w:rsidRPr="00D51DF0" w:rsidRDefault="00D51DF0" w:rsidP="00D51DF0">
            <w:pPr>
              <w:widowControl w:val="0"/>
              <w:autoSpaceDE w:val="0"/>
              <w:autoSpaceDN w:val="0"/>
              <w:adjustRightInd w:val="0"/>
              <w:spacing w:before="12" w:after="0" w:line="240" w:lineRule="auto"/>
              <w:ind w:left="101" w:right="-20"/>
              <w:rPr>
                <w:rFonts w:ascii="Times New Roman" w:hAnsi="Times New Roman"/>
                <w:sz w:val="24"/>
                <w:szCs w:val="24"/>
              </w:rPr>
            </w:pPr>
            <w:r w:rsidRPr="00D51DF0">
              <w:rPr>
                <w:rFonts w:ascii="Arial" w:hAnsi="Arial" w:cs="Arial"/>
                <w:b/>
                <w:bCs/>
                <w:color w:val="632423"/>
                <w:sz w:val="22"/>
                <w:szCs w:val="22"/>
              </w:rPr>
              <w:t>Cla</w:t>
            </w:r>
            <w:r w:rsidRPr="00D51DF0">
              <w:rPr>
                <w:rFonts w:ascii="Arial" w:hAnsi="Arial" w:cs="Arial"/>
                <w:b/>
                <w:bCs/>
                <w:color w:val="632423"/>
                <w:spacing w:val="2"/>
                <w:sz w:val="22"/>
                <w:szCs w:val="22"/>
              </w:rPr>
              <w:t>u</w:t>
            </w:r>
            <w:r w:rsidRPr="00D51DF0">
              <w:rPr>
                <w:rFonts w:ascii="Arial" w:hAnsi="Arial" w:cs="Arial"/>
                <w:b/>
                <w:bCs/>
                <w:color w:val="632423"/>
                <w:sz w:val="22"/>
                <w:szCs w:val="22"/>
              </w:rPr>
              <w:t>se</w:t>
            </w:r>
          </w:p>
        </w:tc>
        <w:tc>
          <w:tcPr>
            <w:tcW w:w="7182" w:type="dxa"/>
            <w:tcBorders>
              <w:top w:val="single" w:sz="4" w:space="0" w:color="231F20"/>
              <w:left w:val="single" w:sz="4" w:space="0" w:color="231F20"/>
              <w:bottom w:val="single" w:sz="4" w:space="0" w:color="231F20"/>
              <w:right w:val="single" w:sz="4" w:space="0" w:color="231F20"/>
            </w:tcBorders>
          </w:tcPr>
          <w:p w14:paraId="2E4E24C2" w14:textId="49BECDDE" w:rsidR="00D51DF0" w:rsidRPr="00D51DF0" w:rsidRDefault="00D51DF0" w:rsidP="00411BA0">
            <w:pPr>
              <w:widowControl w:val="0"/>
              <w:autoSpaceDE w:val="0"/>
              <w:autoSpaceDN w:val="0"/>
              <w:adjustRightInd w:val="0"/>
              <w:spacing w:before="12" w:after="0" w:line="240" w:lineRule="auto"/>
              <w:ind w:right="2533"/>
              <w:rPr>
                <w:rFonts w:ascii="Times New Roman" w:hAnsi="Times New Roman"/>
                <w:sz w:val="24"/>
                <w:szCs w:val="24"/>
              </w:rPr>
            </w:pPr>
            <w:r w:rsidRPr="00D51DF0">
              <w:rPr>
                <w:rFonts w:ascii="Arial" w:hAnsi="Arial" w:cs="Arial"/>
                <w:b/>
                <w:bCs/>
                <w:color w:val="632423"/>
                <w:sz w:val="22"/>
                <w:szCs w:val="22"/>
              </w:rPr>
              <w:t>Cont</w:t>
            </w:r>
            <w:r w:rsidRPr="00D51DF0">
              <w:rPr>
                <w:rFonts w:ascii="Arial" w:hAnsi="Arial" w:cs="Arial"/>
                <w:b/>
                <w:bCs/>
                <w:color w:val="632423"/>
                <w:spacing w:val="-1"/>
                <w:sz w:val="22"/>
                <w:szCs w:val="22"/>
              </w:rPr>
              <w:t>e</w:t>
            </w:r>
            <w:r w:rsidRPr="00D51DF0">
              <w:rPr>
                <w:rFonts w:ascii="Arial" w:hAnsi="Arial" w:cs="Arial"/>
                <w:b/>
                <w:bCs/>
                <w:color w:val="632423"/>
                <w:spacing w:val="2"/>
                <w:sz w:val="22"/>
                <w:szCs w:val="22"/>
              </w:rPr>
              <w:t>n</w:t>
            </w:r>
            <w:r w:rsidRPr="00D51DF0">
              <w:rPr>
                <w:rFonts w:ascii="Arial" w:hAnsi="Arial" w:cs="Arial"/>
                <w:b/>
                <w:bCs/>
                <w:color w:val="632423"/>
                <w:sz w:val="22"/>
                <w:szCs w:val="22"/>
              </w:rPr>
              <w:t>t</w:t>
            </w:r>
            <w:r w:rsidRPr="00D51DF0">
              <w:rPr>
                <w:rFonts w:ascii="Arial" w:hAnsi="Arial" w:cs="Arial"/>
                <w:b/>
                <w:bCs/>
                <w:color w:val="632423"/>
                <w:spacing w:val="-8"/>
                <w:sz w:val="22"/>
                <w:szCs w:val="22"/>
              </w:rPr>
              <w:t xml:space="preserve"> </w:t>
            </w:r>
            <w:r w:rsidRPr="00D51DF0">
              <w:rPr>
                <w:rFonts w:ascii="Arial" w:hAnsi="Arial" w:cs="Arial"/>
                <w:b/>
                <w:bCs/>
                <w:color w:val="632423"/>
                <w:spacing w:val="-1"/>
                <w:w w:val="99"/>
                <w:sz w:val="22"/>
                <w:szCs w:val="22"/>
              </w:rPr>
              <w:t>D</w:t>
            </w:r>
            <w:r w:rsidRPr="00D51DF0">
              <w:rPr>
                <w:rFonts w:ascii="Arial" w:hAnsi="Arial" w:cs="Arial"/>
                <w:b/>
                <w:bCs/>
                <w:color w:val="632423"/>
                <w:w w:val="99"/>
                <w:sz w:val="22"/>
                <w:szCs w:val="22"/>
              </w:rPr>
              <w:t>es</w:t>
            </w:r>
            <w:r w:rsidRPr="00D51DF0">
              <w:rPr>
                <w:rFonts w:ascii="Arial" w:hAnsi="Arial" w:cs="Arial"/>
                <w:b/>
                <w:bCs/>
                <w:color w:val="632423"/>
                <w:spacing w:val="1"/>
                <w:w w:val="99"/>
                <w:sz w:val="22"/>
                <w:szCs w:val="22"/>
              </w:rPr>
              <w:t>c</w:t>
            </w:r>
            <w:r w:rsidRPr="00D51DF0">
              <w:rPr>
                <w:rFonts w:ascii="Arial" w:hAnsi="Arial" w:cs="Arial"/>
                <w:b/>
                <w:bCs/>
                <w:color w:val="632423"/>
                <w:spacing w:val="-1"/>
                <w:w w:val="99"/>
                <w:sz w:val="22"/>
                <w:szCs w:val="22"/>
              </w:rPr>
              <w:t>r</w:t>
            </w:r>
            <w:r w:rsidRPr="00D51DF0">
              <w:rPr>
                <w:rFonts w:ascii="Arial" w:hAnsi="Arial" w:cs="Arial"/>
                <w:b/>
                <w:bCs/>
                <w:color w:val="632423"/>
                <w:w w:val="99"/>
                <w:sz w:val="22"/>
                <w:szCs w:val="22"/>
              </w:rPr>
              <w:t>i</w:t>
            </w:r>
            <w:r w:rsidRPr="00D51DF0">
              <w:rPr>
                <w:rFonts w:ascii="Arial" w:hAnsi="Arial" w:cs="Arial"/>
                <w:b/>
                <w:bCs/>
                <w:color w:val="632423"/>
                <w:spacing w:val="2"/>
                <w:w w:val="99"/>
                <w:sz w:val="22"/>
                <w:szCs w:val="22"/>
              </w:rPr>
              <w:t>p</w:t>
            </w:r>
            <w:r w:rsidRPr="00D51DF0">
              <w:rPr>
                <w:rFonts w:ascii="Arial" w:hAnsi="Arial" w:cs="Arial"/>
                <w:b/>
                <w:bCs/>
                <w:color w:val="632423"/>
                <w:w w:val="99"/>
                <w:sz w:val="22"/>
                <w:szCs w:val="22"/>
              </w:rPr>
              <w:t>ti</w:t>
            </w:r>
            <w:ins w:id="1" w:author="Michael Lahai" w:date="2019-05-29T15:22:00Z">
              <w:r w:rsidR="00AF3569">
                <w:rPr>
                  <w:rFonts w:ascii="Arial" w:hAnsi="Arial" w:cs="Arial"/>
                  <w:b/>
                  <w:bCs/>
                  <w:color w:val="632423"/>
                  <w:w w:val="99"/>
                  <w:sz w:val="22"/>
                  <w:szCs w:val="22"/>
                </w:rPr>
                <w:t>o</w:t>
              </w:r>
            </w:ins>
            <w:r w:rsidRPr="00D51DF0">
              <w:rPr>
                <w:rFonts w:ascii="Arial" w:hAnsi="Arial" w:cs="Arial"/>
                <w:b/>
                <w:bCs/>
                <w:color w:val="632423"/>
                <w:w w:val="99"/>
                <w:sz w:val="22"/>
                <w:szCs w:val="22"/>
              </w:rPr>
              <w:t>n</w:t>
            </w:r>
          </w:p>
        </w:tc>
        <w:tc>
          <w:tcPr>
            <w:tcW w:w="918" w:type="dxa"/>
            <w:tcBorders>
              <w:top w:val="single" w:sz="4" w:space="0" w:color="231F20"/>
              <w:left w:val="single" w:sz="4" w:space="0" w:color="231F20"/>
              <w:bottom w:val="single" w:sz="4" w:space="0" w:color="231F20"/>
              <w:right w:val="single" w:sz="4" w:space="0" w:color="231F20"/>
            </w:tcBorders>
          </w:tcPr>
          <w:p w14:paraId="06E4E4D2" w14:textId="77777777" w:rsidR="00D51DF0" w:rsidRPr="00D51DF0" w:rsidRDefault="00D51DF0" w:rsidP="00D51DF0">
            <w:pPr>
              <w:widowControl w:val="0"/>
              <w:autoSpaceDE w:val="0"/>
              <w:autoSpaceDN w:val="0"/>
              <w:adjustRightInd w:val="0"/>
              <w:spacing w:before="12" w:after="0" w:line="240" w:lineRule="auto"/>
              <w:ind w:left="99" w:right="-20"/>
              <w:rPr>
                <w:rFonts w:ascii="Times New Roman" w:hAnsi="Times New Roman"/>
                <w:sz w:val="24"/>
                <w:szCs w:val="24"/>
              </w:rPr>
            </w:pPr>
            <w:r w:rsidRPr="00D51DF0">
              <w:rPr>
                <w:rFonts w:ascii="Arial" w:hAnsi="Arial" w:cs="Arial"/>
                <w:b/>
                <w:bCs/>
                <w:color w:val="632423"/>
                <w:spacing w:val="-4"/>
                <w:sz w:val="22"/>
                <w:szCs w:val="22"/>
              </w:rPr>
              <w:t>P</w:t>
            </w:r>
            <w:r w:rsidRPr="00D51DF0">
              <w:rPr>
                <w:rFonts w:ascii="Arial" w:hAnsi="Arial" w:cs="Arial"/>
                <w:b/>
                <w:bCs/>
                <w:color w:val="632423"/>
                <w:sz w:val="22"/>
                <w:szCs w:val="22"/>
              </w:rPr>
              <w:t>age</w:t>
            </w:r>
          </w:p>
        </w:tc>
      </w:tr>
      <w:tr w:rsidR="00B656A6" w:rsidRPr="00D51DF0" w14:paraId="690CD154"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0B5ACB9A"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35418AC5"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pacing w:val="1"/>
                <w:sz w:val="22"/>
                <w:szCs w:val="22"/>
              </w:rPr>
              <w:t>Tabl</w:t>
            </w:r>
            <w:r w:rsidRPr="00D51DF0">
              <w:rPr>
                <w:rFonts w:ascii="Arial" w:hAnsi="Arial" w:cs="Arial"/>
                <w:b/>
                <w:bCs/>
                <w:color w:val="231F20"/>
                <w:sz w:val="22"/>
                <w:szCs w:val="22"/>
              </w:rPr>
              <w:t>e</w:t>
            </w:r>
            <w:r w:rsidRPr="00D51DF0">
              <w:rPr>
                <w:rFonts w:ascii="Arial" w:hAnsi="Arial" w:cs="Arial"/>
                <w:b/>
                <w:bCs/>
                <w:color w:val="231F20"/>
                <w:spacing w:val="-3"/>
                <w:sz w:val="22"/>
                <w:szCs w:val="22"/>
              </w:rPr>
              <w:t xml:space="preserve"> </w:t>
            </w:r>
            <w:r w:rsidRPr="00D51DF0">
              <w:rPr>
                <w:rFonts w:ascii="Arial" w:hAnsi="Arial" w:cs="Arial"/>
                <w:b/>
                <w:bCs/>
                <w:color w:val="231F20"/>
                <w:spacing w:val="1"/>
                <w:sz w:val="22"/>
                <w:szCs w:val="22"/>
              </w:rPr>
              <w:t>o</w:t>
            </w:r>
            <w:r w:rsidRPr="00D51DF0">
              <w:rPr>
                <w:rFonts w:ascii="Arial" w:hAnsi="Arial" w:cs="Arial"/>
                <w:b/>
                <w:bCs/>
                <w:color w:val="231F20"/>
                <w:sz w:val="22"/>
                <w:szCs w:val="22"/>
              </w:rPr>
              <w:t>f</w:t>
            </w:r>
            <w:r w:rsidRPr="00D51DF0">
              <w:rPr>
                <w:rFonts w:ascii="Arial" w:hAnsi="Arial" w:cs="Arial"/>
                <w:b/>
                <w:bCs/>
                <w:color w:val="231F20"/>
                <w:spacing w:val="1"/>
                <w:sz w:val="22"/>
                <w:szCs w:val="22"/>
              </w:rPr>
              <w:t xml:space="preserve"> Contents</w:t>
            </w:r>
          </w:p>
        </w:tc>
        <w:tc>
          <w:tcPr>
            <w:tcW w:w="918" w:type="dxa"/>
            <w:tcBorders>
              <w:top w:val="single" w:sz="4" w:space="0" w:color="231F20"/>
              <w:left w:val="single" w:sz="4" w:space="0" w:color="231F20"/>
              <w:bottom w:val="single" w:sz="4" w:space="0" w:color="231F20"/>
              <w:right w:val="single" w:sz="4" w:space="0" w:color="231F20"/>
            </w:tcBorders>
          </w:tcPr>
          <w:p w14:paraId="2E756768" w14:textId="2FBD6A4A" w:rsidR="00D51DF0" w:rsidRPr="00D51DF0" w:rsidRDefault="00B656A6" w:rsidP="00D51DF0">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sz w:val="22"/>
                <w:szCs w:val="22"/>
              </w:rPr>
              <w:t>2</w:t>
            </w:r>
            <w:r w:rsidR="00D51DF0" w:rsidRPr="00D51DF0">
              <w:rPr>
                <w:rFonts w:ascii="Arial" w:hAnsi="Arial" w:cs="Arial"/>
                <w:b/>
                <w:bCs/>
                <w:color w:val="231F20"/>
                <w:sz w:val="22"/>
                <w:szCs w:val="22"/>
              </w:rPr>
              <w:t>-</w:t>
            </w:r>
            <w:r>
              <w:rPr>
                <w:rFonts w:ascii="Arial" w:hAnsi="Arial" w:cs="Arial"/>
                <w:b/>
                <w:bCs/>
                <w:color w:val="231F20"/>
                <w:sz w:val="22"/>
                <w:szCs w:val="22"/>
              </w:rPr>
              <w:t>4</w:t>
            </w:r>
          </w:p>
        </w:tc>
      </w:tr>
      <w:tr w:rsidR="00B656A6" w:rsidRPr="00D51DF0" w14:paraId="654071C0"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2BC76779"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1BD94C46"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z w:val="22"/>
                <w:szCs w:val="22"/>
              </w:rPr>
              <w:t>Approvals</w:t>
            </w:r>
          </w:p>
        </w:tc>
        <w:tc>
          <w:tcPr>
            <w:tcW w:w="918" w:type="dxa"/>
            <w:tcBorders>
              <w:top w:val="single" w:sz="4" w:space="0" w:color="231F20"/>
              <w:left w:val="single" w:sz="4" w:space="0" w:color="231F20"/>
              <w:bottom w:val="single" w:sz="4" w:space="0" w:color="231F20"/>
              <w:right w:val="single" w:sz="4" w:space="0" w:color="231F20"/>
            </w:tcBorders>
          </w:tcPr>
          <w:p w14:paraId="7A4FDF8F" w14:textId="10A35F78" w:rsidR="00D51DF0" w:rsidRPr="00D51DF0" w:rsidRDefault="00B656A6" w:rsidP="00D51DF0">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sz w:val="22"/>
                <w:szCs w:val="22"/>
              </w:rPr>
              <w:t>5</w:t>
            </w:r>
          </w:p>
        </w:tc>
      </w:tr>
      <w:tr w:rsidR="00B656A6" w:rsidRPr="00D51DF0" w14:paraId="50302B6F"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7458B5E1"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0A465E7F" w14:textId="77777777" w:rsidR="00D51DF0" w:rsidRPr="00D51DF0" w:rsidRDefault="00D51DF0" w:rsidP="00D51DF0">
            <w:pPr>
              <w:widowControl w:val="0"/>
              <w:autoSpaceDE w:val="0"/>
              <w:autoSpaceDN w:val="0"/>
              <w:adjustRightInd w:val="0"/>
              <w:spacing w:after="0" w:line="248" w:lineRule="exact"/>
              <w:ind w:left="101" w:right="-20"/>
              <w:rPr>
                <w:rFonts w:ascii="Times New Roman" w:hAnsi="Times New Roman"/>
                <w:sz w:val="24"/>
                <w:szCs w:val="24"/>
              </w:rPr>
            </w:pPr>
            <w:r w:rsidRPr="00D51DF0">
              <w:rPr>
                <w:rFonts w:ascii="Arial" w:hAnsi="Arial" w:cs="Arial"/>
                <w:b/>
                <w:bCs/>
                <w:color w:val="231F20"/>
                <w:spacing w:val="1"/>
                <w:sz w:val="22"/>
                <w:szCs w:val="22"/>
              </w:rPr>
              <w:t>Qua</w:t>
            </w:r>
            <w:r w:rsidRPr="00D51DF0">
              <w:rPr>
                <w:rFonts w:ascii="Arial" w:hAnsi="Arial" w:cs="Arial"/>
                <w:b/>
                <w:bCs/>
                <w:color w:val="231F20"/>
                <w:spacing w:val="-2"/>
                <w:sz w:val="22"/>
                <w:szCs w:val="22"/>
              </w:rPr>
              <w:t>l</w:t>
            </w:r>
            <w:r w:rsidRPr="00D51DF0">
              <w:rPr>
                <w:rFonts w:ascii="Arial" w:hAnsi="Arial" w:cs="Arial"/>
                <w:b/>
                <w:bCs/>
                <w:color w:val="231F20"/>
                <w:spacing w:val="1"/>
                <w:sz w:val="22"/>
                <w:szCs w:val="22"/>
              </w:rPr>
              <w:t>i</w:t>
            </w:r>
            <w:r w:rsidRPr="00D51DF0">
              <w:rPr>
                <w:rFonts w:ascii="Arial" w:hAnsi="Arial" w:cs="Arial"/>
                <w:b/>
                <w:bCs/>
                <w:color w:val="231F20"/>
                <w:spacing w:val="-1"/>
                <w:sz w:val="22"/>
                <w:szCs w:val="22"/>
              </w:rPr>
              <w:t>t</w:t>
            </w:r>
            <w:r w:rsidRPr="00D51DF0">
              <w:rPr>
                <w:rFonts w:ascii="Arial" w:hAnsi="Arial" w:cs="Arial"/>
                <w:b/>
                <w:bCs/>
                <w:color w:val="231F20"/>
                <w:sz w:val="22"/>
                <w:szCs w:val="22"/>
              </w:rPr>
              <w:t>y</w:t>
            </w:r>
            <w:r w:rsidRPr="00D51DF0">
              <w:rPr>
                <w:rFonts w:ascii="Arial" w:hAnsi="Arial" w:cs="Arial"/>
                <w:b/>
                <w:bCs/>
                <w:color w:val="231F20"/>
                <w:spacing w:val="-7"/>
                <w:sz w:val="22"/>
                <w:szCs w:val="22"/>
              </w:rPr>
              <w:t xml:space="preserve"> </w:t>
            </w:r>
            <w:r w:rsidRPr="00D51DF0">
              <w:rPr>
                <w:rFonts w:ascii="Arial" w:hAnsi="Arial" w:cs="Arial"/>
                <w:b/>
                <w:bCs/>
                <w:color w:val="231F20"/>
                <w:spacing w:val="1"/>
                <w:sz w:val="22"/>
                <w:szCs w:val="22"/>
              </w:rPr>
              <w:t>S</w:t>
            </w:r>
            <w:r w:rsidRPr="00D51DF0">
              <w:rPr>
                <w:rFonts w:ascii="Arial" w:hAnsi="Arial" w:cs="Arial"/>
                <w:b/>
                <w:bCs/>
                <w:color w:val="231F20"/>
                <w:spacing w:val="-1"/>
                <w:sz w:val="22"/>
                <w:szCs w:val="22"/>
              </w:rPr>
              <w:t>ys</w:t>
            </w:r>
            <w:r w:rsidRPr="00D51DF0">
              <w:rPr>
                <w:rFonts w:ascii="Arial" w:hAnsi="Arial" w:cs="Arial"/>
                <w:b/>
                <w:bCs/>
                <w:color w:val="231F20"/>
                <w:spacing w:val="1"/>
                <w:sz w:val="22"/>
                <w:szCs w:val="22"/>
              </w:rPr>
              <w:t>t</w:t>
            </w:r>
            <w:r w:rsidRPr="00D51DF0">
              <w:rPr>
                <w:rFonts w:ascii="Arial" w:hAnsi="Arial" w:cs="Arial"/>
                <w:b/>
                <w:bCs/>
                <w:color w:val="231F20"/>
                <w:spacing w:val="-2"/>
                <w:sz w:val="22"/>
                <w:szCs w:val="22"/>
              </w:rPr>
              <w:t>e</w:t>
            </w:r>
            <w:r w:rsidRPr="00D51DF0">
              <w:rPr>
                <w:rFonts w:ascii="Arial" w:hAnsi="Arial" w:cs="Arial"/>
                <w:b/>
                <w:bCs/>
                <w:color w:val="231F20"/>
                <w:sz w:val="22"/>
                <w:szCs w:val="22"/>
              </w:rPr>
              <w:t>m</w:t>
            </w:r>
            <w:r w:rsidRPr="00D51DF0">
              <w:rPr>
                <w:rFonts w:ascii="Arial" w:hAnsi="Arial" w:cs="Arial"/>
                <w:b/>
                <w:bCs/>
                <w:color w:val="231F20"/>
                <w:spacing w:val="-7"/>
                <w:sz w:val="22"/>
                <w:szCs w:val="22"/>
              </w:rPr>
              <w:t xml:space="preserve"> </w:t>
            </w:r>
            <w:r w:rsidRPr="00D51DF0">
              <w:rPr>
                <w:rFonts w:ascii="Arial" w:hAnsi="Arial" w:cs="Arial"/>
                <w:b/>
                <w:bCs/>
                <w:color w:val="231F20"/>
                <w:spacing w:val="1"/>
                <w:sz w:val="22"/>
                <w:szCs w:val="22"/>
              </w:rPr>
              <w:t>Manu</w:t>
            </w:r>
            <w:r w:rsidRPr="00D51DF0">
              <w:rPr>
                <w:rFonts w:ascii="Arial" w:hAnsi="Arial" w:cs="Arial"/>
                <w:b/>
                <w:bCs/>
                <w:color w:val="231F20"/>
                <w:spacing w:val="-3"/>
                <w:sz w:val="22"/>
                <w:szCs w:val="22"/>
              </w:rPr>
              <w:t>a</w:t>
            </w:r>
            <w:r w:rsidRPr="00D51DF0">
              <w:rPr>
                <w:rFonts w:ascii="Arial" w:hAnsi="Arial" w:cs="Arial"/>
                <w:b/>
                <w:bCs/>
                <w:color w:val="231F20"/>
                <w:sz w:val="22"/>
                <w:szCs w:val="22"/>
              </w:rPr>
              <w:t>l</w:t>
            </w:r>
            <w:r w:rsidRPr="00D51DF0">
              <w:rPr>
                <w:rFonts w:ascii="Arial" w:hAnsi="Arial" w:cs="Arial"/>
                <w:b/>
                <w:bCs/>
                <w:color w:val="231F20"/>
                <w:spacing w:val="-7"/>
                <w:sz w:val="22"/>
                <w:szCs w:val="22"/>
              </w:rPr>
              <w:t xml:space="preserve"> </w:t>
            </w:r>
            <w:r w:rsidRPr="00D51DF0">
              <w:rPr>
                <w:rFonts w:ascii="Arial" w:hAnsi="Arial" w:cs="Arial"/>
                <w:b/>
                <w:bCs/>
                <w:color w:val="231F20"/>
                <w:spacing w:val="-4"/>
                <w:sz w:val="22"/>
                <w:szCs w:val="22"/>
              </w:rPr>
              <w:t>R</w:t>
            </w:r>
            <w:r w:rsidRPr="00D51DF0">
              <w:rPr>
                <w:rFonts w:ascii="Arial" w:hAnsi="Arial" w:cs="Arial"/>
                <w:b/>
                <w:bCs/>
                <w:color w:val="231F20"/>
                <w:sz w:val="22"/>
                <w:szCs w:val="22"/>
              </w:rPr>
              <w:t>evi</w:t>
            </w:r>
            <w:r w:rsidRPr="00D51DF0">
              <w:rPr>
                <w:rFonts w:ascii="Arial" w:hAnsi="Arial" w:cs="Arial"/>
                <w:b/>
                <w:bCs/>
                <w:color w:val="231F20"/>
                <w:spacing w:val="-2"/>
                <w:sz w:val="22"/>
                <w:szCs w:val="22"/>
              </w:rPr>
              <w:t>s</w:t>
            </w:r>
            <w:r w:rsidRPr="00D51DF0">
              <w:rPr>
                <w:rFonts w:ascii="Arial" w:hAnsi="Arial" w:cs="Arial"/>
                <w:b/>
                <w:bCs/>
                <w:color w:val="231F20"/>
                <w:spacing w:val="1"/>
                <w:sz w:val="22"/>
                <w:szCs w:val="22"/>
              </w:rPr>
              <w:t>i</w:t>
            </w:r>
            <w:r w:rsidRPr="00D51DF0">
              <w:rPr>
                <w:rFonts w:ascii="Arial" w:hAnsi="Arial" w:cs="Arial"/>
                <w:b/>
                <w:bCs/>
                <w:color w:val="231F20"/>
                <w:sz w:val="22"/>
                <w:szCs w:val="22"/>
              </w:rPr>
              <w:t>on</w:t>
            </w:r>
            <w:r w:rsidRPr="00D51DF0">
              <w:rPr>
                <w:rFonts w:ascii="Arial" w:hAnsi="Arial" w:cs="Arial"/>
                <w:b/>
                <w:bCs/>
                <w:color w:val="231F20"/>
                <w:spacing w:val="-9"/>
                <w:sz w:val="22"/>
                <w:szCs w:val="22"/>
              </w:rPr>
              <w:t xml:space="preserve"> </w:t>
            </w:r>
            <w:r w:rsidRPr="00D51DF0">
              <w:rPr>
                <w:rFonts w:ascii="Arial" w:hAnsi="Arial" w:cs="Arial"/>
                <w:b/>
                <w:bCs/>
                <w:color w:val="231F20"/>
                <w:sz w:val="22"/>
                <w:szCs w:val="22"/>
              </w:rPr>
              <w:t>In</w:t>
            </w:r>
            <w:r w:rsidRPr="00D51DF0">
              <w:rPr>
                <w:rFonts w:ascii="Arial" w:hAnsi="Arial" w:cs="Arial"/>
                <w:b/>
                <w:bCs/>
                <w:color w:val="231F20"/>
                <w:spacing w:val="-3"/>
                <w:sz w:val="22"/>
                <w:szCs w:val="22"/>
              </w:rPr>
              <w:t>d</w:t>
            </w:r>
            <w:r w:rsidRPr="00D51DF0">
              <w:rPr>
                <w:rFonts w:ascii="Arial" w:hAnsi="Arial" w:cs="Arial"/>
                <w:b/>
                <w:bCs/>
                <w:color w:val="231F20"/>
                <w:sz w:val="22"/>
                <w:szCs w:val="22"/>
              </w:rPr>
              <w:t>ex</w:t>
            </w:r>
          </w:p>
        </w:tc>
        <w:tc>
          <w:tcPr>
            <w:tcW w:w="918" w:type="dxa"/>
            <w:tcBorders>
              <w:top w:val="single" w:sz="4" w:space="0" w:color="231F20"/>
              <w:left w:val="single" w:sz="4" w:space="0" w:color="231F20"/>
              <w:bottom w:val="single" w:sz="4" w:space="0" w:color="231F20"/>
              <w:right w:val="single" w:sz="4" w:space="0" w:color="231F20"/>
            </w:tcBorders>
          </w:tcPr>
          <w:p w14:paraId="48A3D506" w14:textId="77777777" w:rsidR="00D51DF0" w:rsidRPr="00D51DF0" w:rsidRDefault="00D51DF0" w:rsidP="00D51DF0">
            <w:pPr>
              <w:widowControl w:val="0"/>
              <w:autoSpaceDE w:val="0"/>
              <w:autoSpaceDN w:val="0"/>
              <w:adjustRightInd w:val="0"/>
              <w:spacing w:before="13" w:after="0" w:line="240" w:lineRule="auto"/>
              <w:ind w:left="99" w:right="-20"/>
              <w:rPr>
                <w:rFonts w:ascii="Times New Roman" w:hAnsi="Times New Roman"/>
                <w:sz w:val="24"/>
                <w:szCs w:val="24"/>
              </w:rPr>
            </w:pPr>
            <w:r w:rsidRPr="00D51DF0">
              <w:rPr>
                <w:rFonts w:ascii="Arial" w:hAnsi="Arial" w:cs="Arial"/>
                <w:b/>
                <w:bCs/>
                <w:color w:val="231F20"/>
                <w:sz w:val="22"/>
                <w:szCs w:val="22"/>
              </w:rPr>
              <w:t>5</w:t>
            </w:r>
          </w:p>
        </w:tc>
      </w:tr>
      <w:tr w:rsidR="00B656A6" w:rsidRPr="00D51DF0" w14:paraId="295D3726"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62FF1C83"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6FF5A999" w14:textId="7E68E435" w:rsidR="00D51DF0" w:rsidRPr="00D51DF0" w:rsidRDefault="00D51DF0" w:rsidP="005B4CC2">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pacing w:val="1"/>
                <w:sz w:val="22"/>
                <w:szCs w:val="22"/>
              </w:rPr>
              <w:t>Manua</w:t>
            </w:r>
            <w:r w:rsidRPr="00D51DF0">
              <w:rPr>
                <w:rFonts w:ascii="Arial" w:hAnsi="Arial" w:cs="Arial"/>
                <w:b/>
                <w:bCs/>
                <w:color w:val="231F20"/>
                <w:sz w:val="22"/>
                <w:szCs w:val="22"/>
              </w:rPr>
              <w:t>l</w:t>
            </w:r>
            <w:r w:rsidRPr="00D51DF0">
              <w:rPr>
                <w:rFonts w:ascii="Arial" w:hAnsi="Arial" w:cs="Arial"/>
                <w:b/>
                <w:bCs/>
                <w:color w:val="231F20"/>
                <w:spacing w:val="-5"/>
                <w:sz w:val="22"/>
                <w:szCs w:val="22"/>
              </w:rPr>
              <w:t xml:space="preserve"> </w:t>
            </w:r>
            <w:r w:rsidRPr="00D51DF0">
              <w:rPr>
                <w:rFonts w:ascii="Arial" w:hAnsi="Arial" w:cs="Arial"/>
                <w:b/>
                <w:bCs/>
                <w:color w:val="231F20"/>
                <w:spacing w:val="1"/>
                <w:sz w:val="22"/>
                <w:szCs w:val="22"/>
              </w:rPr>
              <w:t>Di</w:t>
            </w:r>
            <w:r w:rsidRPr="00D51DF0">
              <w:rPr>
                <w:rFonts w:ascii="Arial" w:hAnsi="Arial" w:cs="Arial"/>
                <w:b/>
                <w:bCs/>
                <w:color w:val="231F20"/>
                <w:sz w:val="22"/>
                <w:szCs w:val="22"/>
              </w:rPr>
              <w:t>s</w:t>
            </w:r>
            <w:r w:rsidRPr="00D51DF0">
              <w:rPr>
                <w:rFonts w:ascii="Arial" w:hAnsi="Arial" w:cs="Arial"/>
                <w:b/>
                <w:bCs/>
                <w:color w:val="231F20"/>
                <w:spacing w:val="1"/>
                <w:sz w:val="22"/>
                <w:szCs w:val="22"/>
              </w:rPr>
              <w:t>tributio</w:t>
            </w:r>
            <w:r w:rsidRPr="00D51DF0">
              <w:rPr>
                <w:rFonts w:ascii="Arial" w:hAnsi="Arial" w:cs="Arial"/>
                <w:b/>
                <w:bCs/>
                <w:color w:val="231F20"/>
                <w:sz w:val="22"/>
                <w:szCs w:val="22"/>
              </w:rPr>
              <w:t>n</w:t>
            </w:r>
            <w:r w:rsidRPr="00D51DF0">
              <w:rPr>
                <w:rFonts w:ascii="Arial" w:hAnsi="Arial" w:cs="Arial"/>
                <w:b/>
                <w:bCs/>
                <w:color w:val="231F20"/>
                <w:spacing w:val="-12"/>
                <w:sz w:val="22"/>
                <w:szCs w:val="22"/>
              </w:rPr>
              <w:t xml:space="preserve"> </w:t>
            </w:r>
          </w:p>
        </w:tc>
        <w:tc>
          <w:tcPr>
            <w:tcW w:w="918" w:type="dxa"/>
            <w:tcBorders>
              <w:top w:val="single" w:sz="4" w:space="0" w:color="231F20"/>
              <w:left w:val="single" w:sz="4" w:space="0" w:color="231F20"/>
              <w:bottom w:val="single" w:sz="4" w:space="0" w:color="231F20"/>
              <w:right w:val="single" w:sz="4" w:space="0" w:color="231F20"/>
            </w:tcBorders>
          </w:tcPr>
          <w:p w14:paraId="3E7854E2" w14:textId="77777777" w:rsidR="00D51DF0" w:rsidRPr="00D51DF0" w:rsidRDefault="00D51DF0" w:rsidP="00D51DF0">
            <w:pPr>
              <w:widowControl w:val="0"/>
              <w:autoSpaceDE w:val="0"/>
              <w:autoSpaceDN w:val="0"/>
              <w:adjustRightInd w:val="0"/>
              <w:spacing w:before="12" w:after="0" w:line="240" w:lineRule="auto"/>
              <w:ind w:left="99" w:right="-20"/>
              <w:rPr>
                <w:rFonts w:ascii="Times New Roman" w:hAnsi="Times New Roman"/>
                <w:sz w:val="24"/>
                <w:szCs w:val="24"/>
              </w:rPr>
            </w:pPr>
            <w:r w:rsidRPr="00D51DF0">
              <w:rPr>
                <w:rFonts w:ascii="Arial" w:hAnsi="Arial" w:cs="Arial"/>
                <w:b/>
                <w:bCs/>
                <w:color w:val="231F20"/>
                <w:sz w:val="22"/>
                <w:szCs w:val="22"/>
              </w:rPr>
              <w:t>6</w:t>
            </w:r>
          </w:p>
        </w:tc>
      </w:tr>
      <w:tr w:rsidR="00B656A6" w:rsidRPr="00D51DF0" w14:paraId="4EFD3DB5"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7819667F"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017E1119"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pacing w:val="1"/>
                <w:sz w:val="22"/>
                <w:szCs w:val="22"/>
              </w:rPr>
              <w:t>Introd</w:t>
            </w:r>
            <w:r w:rsidRPr="00D51DF0">
              <w:rPr>
                <w:rFonts w:ascii="Arial" w:hAnsi="Arial" w:cs="Arial"/>
                <w:b/>
                <w:bCs/>
                <w:color w:val="231F20"/>
                <w:spacing w:val="-3"/>
                <w:sz w:val="22"/>
                <w:szCs w:val="22"/>
              </w:rPr>
              <w:t>u</w:t>
            </w:r>
            <w:r w:rsidRPr="00D51DF0">
              <w:rPr>
                <w:rFonts w:ascii="Arial" w:hAnsi="Arial" w:cs="Arial"/>
                <w:b/>
                <w:bCs/>
                <w:color w:val="231F20"/>
                <w:spacing w:val="1"/>
                <w:sz w:val="22"/>
                <w:szCs w:val="22"/>
              </w:rPr>
              <w:t>c</w:t>
            </w:r>
            <w:r w:rsidRPr="00D51DF0">
              <w:rPr>
                <w:rFonts w:ascii="Arial" w:hAnsi="Arial" w:cs="Arial"/>
                <w:b/>
                <w:bCs/>
                <w:color w:val="231F20"/>
                <w:spacing w:val="-1"/>
                <w:sz w:val="22"/>
                <w:szCs w:val="22"/>
              </w:rPr>
              <w:t>t</w:t>
            </w:r>
            <w:r w:rsidRPr="00D51DF0">
              <w:rPr>
                <w:rFonts w:ascii="Arial" w:hAnsi="Arial" w:cs="Arial"/>
                <w:b/>
                <w:bCs/>
                <w:color w:val="231F20"/>
                <w:spacing w:val="1"/>
                <w:sz w:val="22"/>
                <w:szCs w:val="22"/>
              </w:rPr>
              <w:t>ion</w:t>
            </w:r>
          </w:p>
        </w:tc>
        <w:tc>
          <w:tcPr>
            <w:tcW w:w="918" w:type="dxa"/>
            <w:tcBorders>
              <w:top w:val="single" w:sz="4" w:space="0" w:color="231F20"/>
              <w:left w:val="single" w:sz="4" w:space="0" w:color="231F20"/>
              <w:bottom w:val="single" w:sz="4" w:space="0" w:color="231F20"/>
              <w:right w:val="single" w:sz="4" w:space="0" w:color="231F20"/>
            </w:tcBorders>
          </w:tcPr>
          <w:p w14:paraId="5C62A267" w14:textId="77777777" w:rsidR="00D51DF0" w:rsidRPr="00D51DF0" w:rsidRDefault="00D51DF0" w:rsidP="00D51DF0">
            <w:pPr>
              <w:widowControl w:val="0"/>
              <w:autoSpaceDE w:val="0"/>
              <w:autoSpaceDN w:val="0"/>
              <w:adjustRightInd w:val="0"/>
              <w:spacing w:before="12" w:after="0" w:line="240" w:lineRule="auto"/>
              <w:ind w:left="99" w:right="-20"/>
              <w:rPr>
                <w:rFonts w:ascii="Times New Roman" w:hAnsi="Times New Roman"/>
                <w:sz w:val="24"/>
                <w:szCs w:val="24"/>
              </w:rPr>
            </w:pPr>
            <w:r w:rsidRPr="00D51DF0">
              <w:rPr>
                <w:rFonts w:ascii="Arial" w:hAnsi="Arial" w:cs="Arial"/>
                <w:b/>
                <w:bCs/>
                <w:color w:val="231F20"/>
                <w:sz w:val="22"/>
                <w:szCs w:val="22"/>
              </w:rPr>
              <w:t>7</w:t>
            </w:r>
          </w:p>
        </w:tc>
      </w:tr>
      <w:tr w:rsidR="00B656A6" w:rsidRPr="00D51DF0" w14:paraId="0E8FA45C"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58DFF0FB" w14:textId="77777777" w:rsidR="00D51DF0" w:rsidRPr="00D51DF0" w:rsidRDefault="00D51DF0" w:rsidP="00D51DF0">
            <w:pPr>
              <w:widowControl w:val="0"/>
              <w:autoSpaceDE w:val="0"/>
              <w:autoSpaceDN w:val="0"/>
              <w:adjustRightInd w:val="0"/>
              <w:spacing w:after="0" w:line="251" w:lineRule="exact"/>
              <w:ind w:left="401" w:right="261"/>
              <w:jc w:val="center"/>
              <w:rPr>
                <w:rFonts w:ascii="Times New Roman" w:hAnsi="Times New Roman"/>
                <w:sz w:val="24"/>
                <w:szCs w:val="24"/>
              </w:rPr>
            </w:pPr>
            <w:r w:rsidRPr="00D51DF0">
              <w:rPr>
                <w:rFonts w:ascii="Arial" w:hAnsi="Arial" w:cs="Arial"/>
                <w:b/>
                <w:bCs/>
                <w:color w:val="231F20"/>
                <w:w w:val="99"/>
                <w:sz w:val="22"/>
                <w:szCs w:val="22"/>
              </w:rPr>
              <w:t>1</w:t>
            </w:r>
          </w:p>
        </w:tc>
        <w:tc>
          <w:tcPr>
            <w:tcW w:w="7182" w:type="dxa"/>
            <w:tcBorders>
              <w:top w:val="single" w:sz="4" w:space="0" w:color="231F20"/>
              <w:left w:val="single" w:sz="4" w:space="0" w:color="231F20"/>
              <w:bottom w:val="single" w:sz="4" w:space="0" w:color="231F20"/>
              <w:right w:val="single" w:sz="4" w:space="0" w:color="231F20"/>
            </w:tcBorders>
          </w:tcPr>
          <w:p w14:paraId="222CB4E3" w14:textId="77777777" w:rsidR="00D51DF0" w:rsidRPr="00D51DF0" w:rsidRDefault="00D51DF0" w:rsidP="00D51DF0">
            <w:pPr>
              <w:widowControl w:val="0"/>
              <w:autoSpaceDE w:val="0"/>
              <w:autoSpaceDN w:val="0"/>
              <w:adjustRightInd w:val="0"/>
              <w:spacing w:after="0" w:line="251" w:lineRule="exact"/>
              <w:ind w:left="101" w:right="-20"/>
              <w:rPr>
                <w:rFonts w:ascii="Times New Roman" w:hAnsi="Times New Roman"/>
                <w:sz w:val="24"/>
                <w:szCs w:val="24"/>
              </w:rPr>
            </w:pPr>
            <w:r w:rsidRPr="00D51DF0">
              <w:rPr>
                <w:rFonts w:ascii="Arial" w:hAnsi="Arial" w:cs="Arial"/>
                <w:b/>
                <w:bCs/>
                <w:color w:val="231F20"/>
                <w:spacing w:val="1"/>
                <w:sz w:val="22"/>
                <w:szCs w:val="22"/>
              </w:rPr>
              <w:t>S</w:t>
            </w:r>
            <w:r w:rsidRPr="00D51DF0">
              <w:rPr>
                <w:rFonts w:ascii="Arial" w:hAnsi="Arial" w:cs="Arial"/>
                <w:b/>
                <w:bCs/>
                <w:color w:val="231F20"/>
                <w:spacing w:val="-1"/>
                <w:sz w:val="22"/>
                <w:szCs w:val="22"/>
              </w:rPr>
              <w:t>c</w:t>
            </w:r>
            <w:r w:rsidRPr="00D51DF0">
              <w:rPr>
                <w:rFonts w:ascii="Arial" w:hAnsi="Arial" w:cs="Arial"/>
                <w:b/>
                <w:bCs/>
                <w:color w:val="231F20"/>
                <w:spacing w:val="1"/>
                <w:sz w:val="22"/>
                <w:szCs w:val="22"/>
              </w:rPr>
              <w:t>ope</w:t>
            </w:r>
          </w:p>
        </w:tc>
        <w:tc>
          <w:tcPr>
            <w:tcW w:w="918" w:type="dxa"/>
            <w:tcBorders>
              <w:top w:val="single" w:sz="4" w:space="0" w:color="231F20"/>
              <w:left w:val="single" w:sz="4" w:space="0" w:color="231F20"/>
              <w:bottom w:val="single" w:sz="4" w:space="0" w:color="231F20"/>
              <w:right w:val="single" w:sz="4" w:space="0" w:color="231F20"/>
            </w:tcBorders>
          </w:tcPr>
          <w:p w14:paraId="28242AEE" w14:textId="77777777" w:rsidR="00D51DF0" w:rsidRPr="00D51DF0" w:rsidRDefault="00D51DF0" w:rsidP="00D51DF0">
            <w:pPr>
              <w:widowControl w:val="0"/>
              <w:autoSpaceDE w:val="0"/>
              <w:autoSpaceDN w:val="0"/>
              <w:adjustRightInd w:val="0"/>
              <w:spacing w:after="0" w:line="251" w:lineRule="exact"/>
              <w:ind w:left="98" w:right="-20"/>
              <w:rPr>
                <w:rFonts w:ascii="Times New Roman" w:hAnsi="Times New Roman"/>
                <w:sz w:val="24"/>
                <w:szCs w:val="24"/>
              </w:rPr>
            </w:pPr>
            <w:r w:rsidRPr="00D51DF0">
              <w:rPr>
                <w:rFonts w:ascii="Arial" w:hAnsi="Arial" w:cs="Arial"/>
                <w:b/>
                <w:bCs/>
                <w:color w:val="231F20"/>
                <w:sz w:val="22"/>
                <w:szCs w:val="22"/>
              </w:rPr>
              <w:t>8</w:t>
            </w:r>
          </w:p>
        </w:tc>
      </w:tr>
      <w:tr w:rsidR="00B656A6" w:rsidRPr="00D51DF0" w14:paraId="4A011468"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37A1243B" w14:textId="77777777" w:rsidR="00D51DF0" w:rsidRPr="00D51DF0" w:rsidRDefault="00D51DF0" w:rsidP="00D51DF0">
            <w:pPr>
              <w:widowControl w:val="0"/>
              <w:autoSpaceDE w:val="0"/>
              <w:autoSpaceDN w:val="0"/>
              <w:adjustRightInd w:val="0"/>
              <w:spacing w:before="12" w:after="0" w:line="240" w:lineRule="auto"/>
              <w:ind w:left="401" w:right="261"/>
              <w:jc w:val="center"/>
              <w:rPr>
                <w:rFonts w:ascii="Times New Roman" w:hAnsi="Times New Roman"/>
                <w:sz w:val="24"/>
                <w:szCs w:val="24"/>
              </w:rPr>
            </w:pPr>
            <w:r w:rsidRPr="00D51DF0">
              <w:rPr>
                <w:rFonts w:ascii="Arial" w:hAnsi="Arial" w:cs="Arial"/>
                <w:b/>
                <w:bCs/>
                <w:color w:val="231F20"/>
                <w:w w:val="99"/>
                <w:sz w:val="22"/>
                <w:szCs w:val="22"/>
              </w:rPr>
              <w:t>2</w:t>
            </w:r>
          </w:p>
        </w:tc>
        <w:tc>
          <w:tcPr>
            <w:tcW w:w="7182" w:type="dxa"/>
            <w:tcBorders>
              <w:top w:val="single" w:sz="4" w:space="0" w:color="231F20"/>
              <w:left w:val="single" w:sz="4" w:space="0" w:color="231F20"/>
              <w:bottom w:val="single" w:sz="4" w:space="0" w:color="231F20"/>
              <w:right w:val="single" w:sz="4" w:space="0" w:color="231F20"/>
            </w:tcBorders>
          </w:tcPr>
          <w:p w14:paraId="3BF7B7DC" w14:textId="77777777" w:rsidR="00D51DF0" w:rsidRPr="00D51DF0" w:rsidRDefault="00D51DF0" w:rsidP="00D51DF0">
            <w:pPr>
              <w:widowControl w:val="0"/>
              <w:autoSpaceDE w:val="0"/>
              <w:autoSpaceDN w:val="0"/>
              <w:adjustRightInd w:val="0"/>
              <w:spacing w:before="12" w:after="0" w:line="240" w:lineRule="auto"/>
              <w:ind w:left="101" w:right="-20"/>
              <w:rPr>
                <w:rFonts w:ascii="Times New Roman" w:hAnsi="Times New Roman"/>
                <w:sz w:val="24"/>
                <w:szCs w:val="24"/>
              </w:rPr>
            </w:pPr>
            <w:r w:rsidRPr="00D51DF0">
              <w:rPr>
                <w:rFonts w:ascii="Arial" w:hAnsi="Arial" w:cs="Arial"/>
                <w:b/>
                <w:bCs/>
                <w:color w:val="231F20"/>
                <w:sz w:val="22"/>
                <w:szCs w:val="22"/>
              </w:rPr>
              <w:t>Normative</w:t>
            </w:r>
            <w:r w:rsidRPr="00D51DF0">
              <w:rPr>
                <w:rFonts w:ascii="Arial" w:hAnsi="Arial" w:cs="Arial"/>
                <w:b/>
                <w:bCs/>
                <w:color w:val="231F20"/>
                <w:spacing w:val="-10"/>
                <w:sz w:val="22"/>
                <w:szCs w:val="22"/>
              </w:rPr>
              <w:t xml:space="preserve"> </w:t>
            </w:r>
            <w:r w:rsidRPr="00D51DF0">
              <w:rPr>
                <w:rFonts w:ascii="Arial" w:hAnsi="Arial" w:cs="Arial"/>
                <w:b/>
                <w:bCs/>
                <w:color w:val="231F20"/>
                <w:sz w:val="22"/>
                <w:szCs w:val="22"/>
              </w:rPr>
              <w:t>Reference</w:t>
            </w:r>
          </w:p>
        </w:tc>
        <w:tc>
          <w:tcPr>
            <w:tcW w:w="918" w:type="dxa"/>
            <w:tcBorders>
              <w:top w:val="single" w:sz="4" w:space="0" w:color="231F20"/>
              <w:left w:val="single" w:sz="4" w:space="0" w:color="231F20"/>
              <w:bottom w:val="single" w:sz="4" w:space="0" w:color="231F20"/>
              <w:right w:val="single" w:sz="4" w:space="0" w:color="231F20"/>
            </w:tcBorders>
          </w:tcPr>
          <w:p w14:paraId="29555741" w14:textId="037FD45E" w:rsidR="00D51DF0" w:rsidRPr="00D51DF0" w:rsidRDefault="00FC4078" w:rsidP="00D51DF0">
            <w:pPr>
              <w:widowControl w:val="0"/>
              <w:autoSpaceDE w:val="0"/>
              <w:autoSpaceDN w:val="0"/>
              <w:adjustRightInd w:val="0"/>
              <w:spacing w:before="12" w:after="0" w:line="240" w:lineRule="auto"/>
              <w:ind w:left="98" w:right="-20"/>
              <w:rPr>
                <w:rFonts w:ascii="Times New Roman" w:hAnsi="Times New Roman"/>
                <w:sz w:val="24"/>
                <w:szCs w:val="24"/>
              </w:rPr>
            </w:pPr>
            <w:r>
              <w:rPr>
                <w:rFonts w:ascii="Arial" w:hAnsi="Arial" w:cs="Arial"/>
                <w:b/>
                <w:bCs/>
                <w:color w:val="231F20"/>
                <w:sz w:val="22"/>
                <w:szCs w:val="22"/>
              </w:rPr>
              <w:t>10</w:t>
            </w:r>
          </w:p>
        </w:tc>
      </w:tr>
      <w:tr w:rsidR="00B656A6" w:rsidRPr="00D51DF0" w14:paraId="0D29D083"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2678B1AD" w14:textId="77777777" w:rsidR="00D51DF0" w:rsidRPr="00D51DF0" w:rsidRDefault="00D51DF0" w:rsidP="00D51DF0">
            <w:pPr>
              <w:widowControl w:val="0"/>
              <w:autoSpaceDE w:val="0"/>
              <w:autoSpaceDN w:val="0"/>
              <w:adjustRightInd w:val="0"/>
              <w:spacing w:before="12" w:after="0" w:line="240" w:lineRule="auto"/>
              <w:ind w:left="401" w:right="261"/>
              <w:jc w:val="center"/>
              <w:rPr>
                <w:rFonts w:ascii="Times New Roman" w:hAnsi="Times New Roman"/>
                <w:sz w:val="24"/>
                <w:szCs w:val="24"/>
              </w:rPr>
            </w:pPr>
            <w:r w:rsidRPr="00D51DF0">
              <w:rPr>
                <w:rFonts w:ascii="Arial" w:hAnsi="Arial" w:cs="Arial"/>
                <w:b/>
                <w:bCs/>
                <w:color w:val="231F20"/>
                <w:w w:val="99"/>
                <w:sz w:val="22"/>
                <w:szCs w:val="22"/>
              </w:rPr>
              <w:t>3</w:t>
            </w:r>
          </w:p>
        </w:tc>
        <w:tc>
          <w:tcPr>
            <w:tcW w:w="7182" w:type="dxa"/>
            <w:tcBorders>
              <w:top w:val="single" w:sz="4" w:space="0" w:color="231F20"/>
              <w:left w:val="single" w:sz="4" w:space="0" w:color="231F20"/>
              <w:bottom w:val="single" w:sz="4" w:space="0" w:color="231F20"/>
              <w:right w:val="single" w:sz="4" w:space="0" w:color="231F20"/>
            </w:tcBorders>
          </w:tcPr>
          <w:p w14:paraId="7F44EFCB" w14:textId="77777777" w:rsidR="00D51DF0" w:rsidRPr="00D51DF0" w:rsidRDefault="00D51DF0" w:rsidP="00D51DF0">
            <w:pPr>
              <w:widowControl w:val="0"/>
              <w:autoSpaceDE w:val="0"/>
              <w:autoSpaceDN w:val="0"/>
              <w:adjustRightInd w:val="0"/>
              <w:spacing w:before="12" w:after="0" w:line="240" w:lineRule="auto"/>
              <w:ind w:left="101" w:right="-20"/>
              <w:rPr>
                <w:rFonts w:ascii="Times New Roman" w:hAnsi="Times New Roman"/>
                <w:sz w:val="24"/>
                <w:szCs w:val="24"/>
              </w:rPr>
            </w:pPr>
            <w:r w:rsidRPr="00D51DF0">
              <w:rPr>
                <w:rFonts w:ascii="Arial" w:hAnsi="Arial" w:cs="Arial"/>
                <w:b/>
                <w:bCs/>
                <w:color w:val="231F20"/>
                <w:sz w:val="22"/>
                <w:szCs w:val="22"/>
              </w:rPr>
              <w:t>Terms</w:t>
            </w:r>
            <w:r w:rsidRPr="00D51DF0">
              <w:rPr>
                <w:rFonts w:ascii="Arial" w:hAnsi="Arial" w:cs="Arial"/>
                <w:b/>
                <w:bCs/>
                <w:color w:val="231F20"/>
                <w:spacing w:val="-7"/>
                <w:sz w:val="22"/>
                <w:szCs w:val="22"/>
              </w:rPr>
              <w:t xml:space="preserve"> </w:t>
            </w:r>
            <w:r w:rsidRPr="00D51DF0">
              <w:rPr>
                <w:rFonts w:ascii="Arial" w:hAnsi="Arial" w:cs="Arial"/>
                <w:b/>
                <w:bCs/>
                <w:color w:val="231F20"/>
                <w:sz w:val="22"/>
                <w:szCs w:val="22"/>
              </w:rPr>
              <w:t>and</w:t>
            </w:r>
            <w:r w:rsidRPr="00D51DF0">
              <w:rPr>
                <w:rFonts w:ascii="Arial" w:hAnsi="Arial" w:cs="Arial"/>
                <w:b/>
                <w:bCs/>
                <w:color w:val="231F20"/>
                <w:spacing w:val="-4"/>
                <w:sz w:val="22"/>
                <w:szCs w:val="22"/>
              </w:rPr>
              <w:t xml:space="preserve"> </w:t>
            </w:r>
            <w:r w:rsidRPr="00D51DF0">
              <w:rPr>
                <w:rFonts w:ascii="Arial" w:hAnsi="Arial" w:cs="Arial"/>
                <w:b/>
                <w:bCs/>
                <w:color w:val="231F20"/>
                <w:sz w:val="22"/>
                <w:szCs w:val="22"/>
              </w:rPr>
              <w:t>Definitions</w:t>
            </w:r>
          </w:p>
        </w:tc>
        <w:tc>
          <w:tcPr>
            <w:tcW w:w="918" w:type="dxa"/>
            <w:tcBorders>
              <w:top w:val="single" w:sz="4" w:space="0" w:color="231F20"/>
              <w:left w:val="single" w:sz="4" w:space="0" w:color="231F20"/>
              <w:bottom w:val="single" w:sz="4" w:space="0" w:color="231F20"/>
              <w:right w:val="single" w:sz="4" w:space="0" w:color="231F20"/>
            </w:tcBorders>
          </w:tcPr>
          <w:p w14:paraId="12B0368F" w14:textId="5A02C707" w:rsidR="00D51DF0" w:rsidRPr="00D51DF0" w:rsidRDefault="00FC4078" w:rsidP="00D51DF0">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sz w:val="22"/>
                <w:szCs w:val="22"/>
              </w:rPr>
              <w:t>10</w:t>
            </w:r>
          </w:p>
        </w:tc>
      </w:tr>
      <w:tr w:rsidR="00B656A6" w:rsidRPr="00D51DF0" w14:paraId="6ECE41D1"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1830ECC9" w14:textId="77777777" w:rsidR="00D51DF0" w:rsidRPr="00D51DF0" w:rsidRDefault="00D51DF0" w:rsidP="00D51DF0">
            <w:pPr>
              <w:widowControl w:val="0"/>
              <w:autoSpaceDE w:val="0"/>
              <w:autoSpaceDN w:val="0"/>
              <w:adjustRightInd w:val="0"/>
              <w:spacing w:before="13" w:after="0" w:line="240" w:lineRule="auto"/>
              <w:ind w:left="401" w:right="261"/>
              <w:jc w:val="center"/>
              <w:rPr>
                <w:rFonts w:ascii="Times New Roman" w:hAnsi="Times New Roman"/>
                <w:sz w:val="24"/>
                <w:szCs w:val="24"/>
              </w:rPr>
            </w:pPr>
            <w:r w:rsidRPr="00D51DF0">
              <w:rPr>
                <w:rFonts w:ascii="Arial" w:hAnsi="Arial" w:cs="Arial"/>
                <w:b/>
                <w:bCs/>
                <w:color w:val="231F20"/>
                <w:w w:val="99"/>
                <w:sz w:val="22"/>
                <w:szCs w:val="22"/>
              </w:rPr>
              <w:t>4</w:t>
            </w:r>
          </w:p>
        </w:tc>
        <w:tc>
          <w:tcPr>
            <w:tcW w:w="7182" w:type="dxa"/>
            <w:tcBorders>
              <w:top w:val="single" w:sz="4" w:space="0" w:color="231F20"/>
              <w:left w:val="single" w:sz="4" w:space="0" w:color="231F20"/>
              <w:bottom w:val="single" w:sz="4" w:space="0" w:color="231F20"/>
              <w:right w:val="single" w:sz="4" w:space="0" w:color="231F20"/>
            </w:tcBorders>
          </w:tcPr>
          <w:p w14:paraId="27F8A187" w14:textId="77777777" w:rsidR="00D51DF0" w:rsidRPr="00D51DF0" w:rsidRDefault="00D51DF0" w:rsidP="00D51DF0">
            <w:pPr>
              <w:widowControl w:val="0"/>
              <w:autoSpaceDE w:val="0"/>
              <w:autoSpaceDN w:val="0"/>
              <w:adjustRightInd w:val="0"/>
              <w:spacing w:before="13" w:after="0" w:line="240" w:lineRule="auto"/>
              <w:ind w:left="101" w:right="-20"/>
              <w:rPr>
                <w:rFonts w:ascii="Times New Roman" w:hAnsi="Times New Roman"/>
                <w:sz w:val="24"/>
                <w:szCs w:val="24"/>
              </w:rPr>
            </w:pPr>
            <w:r w:rsidRPr="00D51DF0">
              <w:rPr>
                <w:rFonts w:ascii="Arial" w:hAnsi="Arial" w:cs="Arial"/>
                <w:b/>
                <w:bCs/>
                <w:color w:val="231F20"/>
                <w:sz w:val="22"/>
                <w:szCs w:val="22"/>
              </w:rPr>
              <w:t>Context</w:t>
            </w:r>
            <w:r w:rsidRPr="00D51DF0">
              <w:rPr>
                <w:rFonts w:ascii="Arial" w:hAnsi="Arial" w:cs="Arial"/>
                <w:b/>
                <w:bCs/>
                <w:color w:val="231F20"/>
                <w:spacing w:val="-8"/>
                <w:sz w:val="22"/>
                <w:szCs w:val="22"/>
              </w:rPr>
              <w:t xml:space="preserve"> </w:t>
            </w:r>
            <w:r w:rsidRPr="00D51DF0">
              <w:rPr>
                <w:rFonts w:ascii="Arial" w:hAnsi="Arial" w:cs="Arial"/>
                <w:b/>
                <w:bCs/>
                <w:color w:val="231F20"/>
                <w:sz w:val="22"/>
                <w:szCs w:val="22"/>
              </w:rPr>
              <w:t>of</w:t>
            </w:r>
            <w:r w:rsidRPr="00D51DF0">
              <w:rPr>
                <w:rFonts w:ascii="Arial" w:hAnsi="Arial" w:cs="Arial"/>
                <w:b/>
                <w:bCs/>
                <w:color w:val="231F20"/>
                <w:spacing w:val="-2"/>
                <w:sz w:val="22"/>
                <w:szCs w:val="22"/>
              </w:rPr>
              <w:t xml:space="preserve"> </w:t>
            </w:r>
            <w:r w:rsidRPr="00D51DF0">
              <w:rPr>
                <w:rFonts w:ascii="Arial" w:hAnsi="Arial" w:cs="Arial"/>
                <w:b/>
                <w:bCs/>
                <w:color w:val="231F20"/>
                <w:sz w:val="22"/>
                <w:szCs w:val="22"/>
              </w:rPr>
              <w:t>the</w:t>
            </w:r>
            <w:r w:rsidRPr="00D51DF0">
              <w:rPr>
                <w:rFonts w:ascii="Arial" w:hAnsi="Arial" w:cs="Arial"/>
                <w:b/>
                <w:bCs/>
                <w:color w:val="231F20"/>
                <w:spacing w:val="-3"/>
                <w:sz w:val="22"/>
                <w:szCs w:val="22"/>
              </w:rPr>
              <w:t xml:space="preserve"> </w:t>
            </w:r>
            <w:r w:rsidRPr="00D51DF0">
              <w:rPr>
                <w:rFonts w:ascii="Arial" w:hAnsi="Arial" w:cs="Arial"/>
                <w:b/>
                <w:bCs/>
                <w:color w:val="231F20"/>
                <w:sz w:val="22"/>
                <w:szCs w:val="22"/>
              </w:rPr>
              <w:t>Organization</w:t>
            </w:r>
          </w:p>
        </w:tc>
        <w:tc>
          <w:tcPr>
            <w:tcW w:w="918" w:type="dxa"/>
            <w:tcBorders>
              <w:top w:val="single" w:sz="4" w:space="0" w:color="231F20"/>
              <w:left w:val="single" w:sz="4" w:space="0" w:color="231F20"/>
              <w:bottom w:val="single" w:sz="4" w:space="0" w:color="231F20"/>
              <w:right w:val="single" w:sz="4" w:space="0" w:color="231F20"/>
            </w:tcBorders>
          </w:tcPr>
          <w:p w14:paraId="08598EF7" w14:textId="379A502E" w:rsidR="00D51DF0" w:rsidRPr="00D51DF0" w:rsidRDefault="00FC4078" w:rsidP="00D51DF0">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sz w:val="22"/>
                <w:szCs w:val="22"/>
              </w:rPr>
              <w:t>11</w:t>
            </w:r>
          </w:p>
        </w:tc>
      </w:tr>
      <w:tr w:rsidR="00B656A6" w:rsidRPr="00D51DF0" w14:paraId="3E017D88"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79BFCF95"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4E8B6D41" w14:textId="77777777" w:rsidR="00D51DF0" w:rsidRPr="00D51DF0" w:rsidRDefault="00D51DF0" w:rsidP="00D51DF0">
            <w:pPr>
              <w:widowControl w:val="0"/>
              <w:autoSpaceDE w:val="0"/>
              <w:autoSpaceDN w:val="0"/>
              <w:adjustRightInd w:val="0"/>
              <w:spacing w:before="12" w:after="0" w:line="240" w:lineRule="auto"/>
              <w:ind w:left="101" w:right="-20"/>
              <w:rPr>
                <w:rFonts w:ascii="Times New Roman" w:hAnsi="Times New Roman"/>
                <w:sz w:val="24"/>
                <w:szCs w:val="24"/>
              </w:rPr>
            </w:pPr>
            <w:r w:rsidRPr="00D51DF0">
              <w:rPr>
                <w:rFonts w:ascii="Arial" w:hAnsi="Arial" w:cs="Arial"/>
                <w:b/>
                <w:bCs/>
                <w:color w:val="231F20"/>
                <w:sz w:val="22"/>
                <w:szCs w:val="22"/>
              </w:rPr>
              <w:t>4.1</w:t>
            </w:r>
            <w:r w:rsidRPr="00D51DF0">
              <w:rPr>
                <w:rFonts w:ascii="Arial" w:hAnsi="Arial" w:cs="Arial"/>
                <w:b/>
                <w:bCs/>
                <w:color w:val="231F20"/>
                <w:spacing w:val="-3"/>
                <w:sz w:val="22"/>
                <w:szCs w:val="22"/>
              </w:rPr>
              <w:t xml:space="preserve"> </w:t>
            </w:r>
            <w:r w:rsidRPr="00D51DF0">
              <w:rPr>
                <w:rFonts w:ascii="Arial" w:hAnsi="Arial" w:cs="Arial"/>
                <w:b/>
                <w:bCs/>
                <w:color w:val="231F20"/>
                <w:sz w:val="22"/>
                <w:szCs w:val="22"/>
              </w:rPr>
              <w:t>Understanding</w:t>
            </w:r>
            <w:r w:rsidRPr="00D51DF0">
              <w:rPr>
                <w:rFonts w:ascii="Arial" w:hAnsi="Arial" w:cs="Arial"/>
                <w:b/>
                <w:bCs/>
                <w:color w:val="231F20"/>
                <w:spacing w:val="-16"/>
                <w:sz w:val="22"/>
                <w:szCs w:val="22"/>
              </w:rPr>
              <w:t xml:space="preserve"> </w:t>
            </w:r>
            <w:r w:rsidRPr="00D51DF0">
              <w:rPr>
                <w:rFonts w:ascii="Arial" w:hAnsi="Arial" w:cs="Arial"/>
                <w:b/>
                <w:bCs/>
                <w:color w:val="231F20"/>
                <w:sz w:val="22"/>
                <w:szCs w:val="22"/>
              </w:rPr>
              <w:t>the</w:t>
            </w:r>
            <w:r w:rsidRPr="00D51DF0">
              <w:rPr>
                <w:rFonts w:ascii="Arial" w:hAnsi="Arial" w:cs="Arial"/>
                <w:b/>
                <w:bCs/>
                <w:color w:val="231F20"/>
                <w:spacing w:val="-3"/>
                <w:sz w:val="22"/>
                <w:szCs w:val="22"/>
              </w:rPr>
              <w:t xml:space="preserve"> </w:t>
            </w:r>
            <w:r w:rsidRPr="00D51DF0">
              <w:rPr>
                <w:rFonts w:ascii="Arial" w:hAnsi="Arial" w:cs="Arial"/>
                <w:b/>
                <w:bCs/>
                <w:color w:val="231F20"/>
                <w:sz w:val="22"/>
                <w:szCs w:val="22"/>
              </w:rPr>
              <w:t>Organization</w:t>
            </w:r>
            <w:r w:rsidRPr="00D51DF0">
              <w:rPr>
                <w:rFonts w:ascii="Arial" w:hAnsi="Arial" w:cs="Arial"/>
                <w:b/>
                <w:bCs/>
                <w:color w:val="231F20"/>
                <w:spacing w:val="-13"/>
                <w:sz w:val="22"/>
                <w:szCs w:val="22"/>
              </w:rPr>
              <w:t xml:space="preserve"> </w:t>
            </w:r>
            <w:r w:rsidRPr="00D51DF0">
              <w:rPr>
                <w:rFonts w:ascii="Arial" w:hAnsi="Arial" w:cs="Arial"/>
                <w:b/>
                <w:bCs/>
                <w:color w:val="231F20"/>
                <w:sz w:val="22"/>
                <w:szCs w:val="22"/>
              </w:rPr>
              <w:t>and</w:t>
            </w:r>
            <w:r w:rsidRPr="00D51DF0">
              <w:rPr>
                <w:rFonts w:ascii="Arial" w:hAnsi="Arial" w:cs="Arial"/>
                <w:b/>
                <w:bCs/>
                <w:color w:val="231F20"/>
                <w:spacing w:val="-4"/>
                <w:sz w:val="22"/>
                <w:szCs w:val="22"/>
              </w:rPr>
              <w:t xml:space="preserve"> </w:t>
            </w:r>
            <w:r w:rsidRPr="00D51DF0">
              <w:rPr>
                <w:rFonts w:ascii="Arial" w:hAnsi="Arial" w:cs="Arial"/>
                <w:b/>
                <w:bCs/>
                <w:color w:val="231F20"/>
                <w:sz w:val="22"/>
                <w:szCs w:val="22"/>
              </w:rPr>
              <w:t>Its</w:t>
            </w:r>
            <w:r w:rsidRPr="00D51DF0">
              <w:rPr>
                <w:rFonts w:ascii="Arial" w:hAnsi="Arial" w:cs="Arial"/>
                <w:b/>
                <w:bCs/>
                <w:color w:val="231F20"/>
                <w:spacing w:val="-3"/>
                <w:sz w:val="22"/>
                <w:szCs w:val="22"/>
              </w:rPr>
              <w:t xml:space="preserve"> </w:t>
            </w:r>
            <w:r w:rsidRPr="00D51DF0">
              <w:rPr>
                <w:rFonts w:ascii="Arial" w:hAnsi="Arial" w:cs="Arial"/>
                <w:b/>
                <w:bCs/>
                <w:color w:val="231F20"/>
                <w:sz w:val="22"/>
                <w:szCs w:val="22"/>
              </w:rPr>
              <w:t>Context</w:t>
            </w:r>
          </w:p>
        </w:tc>
        <w:tc>
          <w:tcPr>
            <w:tcW w:w="918" w:type="dxa"/>
            <w:tcBorders>
              <w:top w:val="single" w:sz="4" w:space="0" w:color="231F20"/>
              <w:left w:val="single" w:sz="4" w:space="0" w:color="231F20"/>
              <w:bottom w:val="single" w:sz="4" w:space="0" w:color="231F20"/>
              <w:right w:val="single" w:sz="4" w:space="0" w:color="231F20"/>
            </w:tcBorders>
          </w:tcPr>
          <w:p w14:paraId="55EB46A1" w14:textId="3602B91F" w:rsidR="00D51DF0" w:rsidRPr="00D51DF0" w:rsidRDefault="00D51DF0" w:rsidP="00D51DF0">
            <w:pPr>
              <w:widowControl w:val="0"/>
              <w:autoSpaceDE w:val="0"/>
              <w:autoSpaceDN w:val="0"/>
              <w:adjustRightInd w:val="0"/>
              <w:spacing w:before="12" w:after="0" w:line="240" w:lineRule="auto"/>
              <w:ind w:left="99" w:right="-20"/>
              <w:rPr>
                <w:rFonts w:ascii="Times New Roman" w:hAnsi="Times New Roman"/>
                <w:sz w:val="24"/>
                <w:szCs w:val="24"/>
              </w:rPr>
            </w:pPr>
            <w:r w:rsidRPr="00D51DF0">
              <w:rPr>
                <w:rFonts w:ascii="Arial" w:hAnsi="Arial" w:cs="Arial"/>
                <w:b/>
                <w:bCs/>
                <w:color w:val="231F20"/>
                <w:sz w:val="22"/>
                <w:szCs w:val="22"/>
              </w:rPr>
              <w:t>1</w:t>
            </w:r>
            <w:r w:rsidR="00FC4078">
              <w:rPr>
                <w:rFonts w:ascii="Arial" w:hAnsi="Arial" w:cs="Arial"/>
                <w:b/>
                <w:bCs/>
                <w:color w:val="231F20"/>
                <w:sz w:val="22"/>
                <w:szCs w:val="22"/>
              </w:rPr>
              <w:t>1</w:t>
            </w:r>
          </w:p>
        </w:tc>
      </w:tr>
      <w:tr w:rsidR="00B656A6" w:rsidRPr="00D51DF0" w14:paraId="38C25CC7"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5A39AB96"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717889E2" w14:textId="77777777" w:rsidR="00D51DF0" w:rsidRPr="00D51DF0" w:rsidRDefault="00D51DF0" w:rsidP="00D51DF0">
            <w:pPr>
              <w:widowControl w:val="0"/>
              <w:autoSpaceDE w:val="0"/>
              <w:autoSpaceDN w:val="0"/>
              <w:adjustRightInd w:val="0"/>
              <w:spacing w:before="12" w:after="0" w:line="240" w:lineRule="auto"/>
              <w:ind w:left="101" w:right="-20"/>
              <w:rPr>
                <w:rFonts w:ascii="Times New Roman" w:hAnsi="Times New Roman"/>
                <w:sz w:val="24"/>
                <w:szCs w:val="24"/>
              </w:rPr>
            </w:pPr>
            <w:r w:rsidRPr="00D51DF0">
              <w:rPr>
                <w:rFonts w:ascii="Arial" w:hAnsi="Arial" w:cs="Arial"/>
                <w:b/>
                <w:bCs/>
                <w:color w:val="231F20"/>
                <w:sz w:val="22"/>
                <w:szCs w:val="22"/>
              </w:rPr>
              <w:t>4.2</w:t>
            </w:r>
            <w:r w:rsidRPr="00D51DF0">
              <w:rPr>
                <w:rFonts w:ascii="Arial" w:hAnsi="Arial" w:cs="Arial"/>
                <w:b/>
                <w:bCs/>
                <w:color w:val="231F20"/>
                <w:spacing w:val="-3"/>
                <w:sz w:val="22"/>
                <w:szCs w:val="22"/>
              </w:rPr>
              <w:t xml:space="preserve"> </w:t>
            </w:r>
            <w:r w:rsidRPr="00D51DF0">
              <w:rPr>
                <w:rFonts w:ascii="Arial" w:hAnsi="Arial" w:cs="Arial"/>
                <w:b/>
                <w:bCs/>
                <w:color w:val="231F20"/>
                <w:sz w:val="22"/>
                <w:szCs w:val="22"/>
              </w:rPr>
              <w:t>Understanding</w:t>
            </w:r>
            <w:r w:rsidRPr="00D51DF0">
              <w:rPr>
                <w:rFonts w:ascii="Arial" w:hAnsi="Arial" w:cs="Arial"/>
                <w:b/>
                <w:bCs/>
                <w:color w:val="231F20"/>
                <w:spacing w:val="-16"/>
                <w:sz w:val="22"/>
                <w:szCs w:val="22"/>
              </w:rPr>
              <w:t xml:space="preserve"> </w:t>
            </w:r>
            <w:r w:rsidRPr="00D51DF0">
              <w:rPr>
                <w:rFonts w:ascii="Arial" w:hAnsi="Arial" w:cs="Arial"/>
                <w:b/>
                <w:bCs/>
                <w:color w:val="231F20"/>
                <w:sz w:val="22"/>
                <w:szCs w:val="22"/>
              </w:rPr>
              <w:t>the</w:t>
            </w:r>
            <w:r w:rsidRPr="00D51DF0">
              <w:rPr>
                <w:rFonts w:ascii="Arial" w:hAnsi="Arial" w:cs="Arial"/>
                <w:b/>
                <w:bCs/>
                <w:color w:val="231F20"/>
                <w:spacing w:val="-3"/>
                <w:sz w:val="22"/>
                <w:szCs w:val="22"/>
              </w:rPr>
              <w:t xml:space="preserve"> </w:t>
            </w:r>
            <w:r w:rsidRPr="00D51DF0">
              <w:rPr>
                <w:rFonts w:ascii="Arial" w:hAnsi="Arial" w:cs="Arial"/>
                <w:b/>
                <w:bCs/>
                <w:color w:val="231F20"/>
                <w:sz w:val="22"/>
                <w:szCs w:val="22"/>
              </w:rPr>
              <w:t>Needs</w:t>
            </w:r>
            <w:r w:rsidRPr="00D51DF0">
              <w:rPr>
                <w:rFonts w:ascii="Arial" w:hAnsi="Arial" w:cs="Arial"/>
                <w:b/>
                <w:bCs/>
                <w:color w:val="231F20"/>
                <w:spacing w:val="-7"/>
                <w:sz w:val="22"/>
                <w:szCs w:val="22"/>
              </w:rPr>
              <w:t xml:space="preserve"> </w:t>
            </w:r>
            <w:r w:rsidRPr="00D51DF0">
              <w:rPr>
                <w:rFonts w:ascii="Arial" w:hAnsi="Arial" w:cs="Arial"/>
                <w:b/>
                <w:bCs/>
                <w:color w:val="231F20"/>
                <w:sz w:val="22"/>
                <w:szCs w:val="22"/>
              </w:rPr>
              <w:t>and</w:t>
            </w:r>
            <w:r w:rsidRPr="00D51DF0">
              <w:rPr>
                <w:rFonts w:ascii="Arial" w:hAnsi="Arial" w:cs="Arial"/>
                <w:b/>
                <w:bCs/>
                <w:color w:val="231F20"/>
                <w:spacing w:val="-4"/>
                <w:sz w:val="22"/>
                <w:szCs w:val="22"/>
              </w:rPr>
              <w:t xml:space="preserve"> </w:t>
            </w:r>
            <w:r w:rsidRPr="00D51DF0">
              <w:rPr>
                <w:rFonts w:ascii="Arial" w:hAnsi="Arial" w:cs="Arial"/>
                <w:b/>
                <w:bCs/>
                <w:color w:val="231F20"/>
                <w:sz w:val="22"/>
                <w:szCs w:val="22"/>
              </w:rPr>
              <w:t>Expectation</w:t>
            </w:r>
            <w:r w:rsidRPr="00D51DF0">
              <w:rPr>
                <w:rFonts w:ascii="Arial" w:hAnsi="Arial" w:cs="Arial"/>
                <w:b/>
                <w:bCs/>
                <w:color w:val="231F20"/>
                <w:spacing w:val="-12"/>
                <w:sz w:val="22"/>
                <w:szCs w:val="22"/>
              </w:rPr>
              <w:t xml:space="preserve"> </w:t>
            </w:r>
            <w:r w:rsidRPr="00D51DF0">
              <w:rPr>
                <w:rFonts w:ascii="Arial" w:hAnsi="Arial" w:cs="Arial"/>
                <w:b/>
                <w:bCs/>
                <w:color w:val="231F20"/>
                <w:sz w:val="22"/>
                <w:szCs w:val="22"/>
              </w:rPr>
              <w:t>of</w:t>
            </w:r>
            <w:r w:rsidRPr="00D51DF0">
              <w:rPr>
                <w:rFonts w:ascii="Arial" w:hAnsi="Arial" w:cs="Arial"/>
                <w:b/>
                <w:bCs/>
                <w:color w:val="231F20"/>
                <w:spacing w:val="-2"/>
                <w:sz w:val="22"/>
                <w:szCs w:val="22"/>
              </w:rPr>
              <w:t xml:space="preserve"> </w:t>
            </w:r>
            <w:r w:rsidRPr="00D51DF0">
              <w:rPr>
                <w:rFonts w:ascii="Arial" w:hAnsi="Arial" w:cs="Arial"/>
                <w:b/>
                <w:bCs/>
                <w:color w:val="231F20"/>
                <w:sz w:val="22"/>
                <w:szCs w:val="22"/>
              </w:rPr>
              <w:t>Interested</w:t>
            </w:r>
            <w:r w:rsidRPr="00D51DF0">
              <w:rPr>
                <w:rFonts w:ascii="Arial" w:hAnsi="Arial" w:cs="Arial"/>
                <w:b/>
                <w:bCs/>
                <w:color w:val="231F20"/>
                <w:spacing w:val="-11"/>
                <w:sz w:val="22"/>
                <w:szCs w:val="22"/>
              </w:rPr>
              <w:t xml:space="preserve"> </w:t>
            </w:r>
            <w:r w:rsidRPr="00D51DF0">
              <w:rPr>
                <w:rFonts w:ascii="Arial" w:hAnsi="Arial" w:cs="Arial"/>
                <w:b/>
                <w:bCs/>
                <w:color w:val="231F20"/>
                <w:sz w:val="22"/>
                <w:szCs w:val="22"/>
              </w:rPr>
              <w:t>Parties</w:t>
            </w:r>
          </w:p>
        </w:tc>
        <w:tc>
          <w:tcPr>
            <w:tcW w:w="918" w:type="dxa"/>
            <w:tcBorders>
              <w:top w:val="single" w:sz="4" w:space="0" w:color="231F20"/>
              <w:left w:val="single" w:sz="4" w:space="0" w:color="231F20"/>
              <w:bottom w:val="single" w:sz="4" w:space="0" w:color="231F20"/>
              <w:right w:val="single" w:sz="4" w:space="0" w:color="231F20"/>
            </w:tcBorders>
          </w:tcPr>
          <w:p w14:paraId="384E8EA0" w14:textId="1D59D49A" w:rsidR="00D51DF0" w:rsidRPr="00D51DF0" w:rsidRDefault="00D51DF0" w:rsidP="00D51DF0">
            <w:pPr>
              <w:widowControl w:val="0"/>
              <w:autoSpaceDE w:val="0"/>
              <w:autoSpaceDN w:val="0"/>
              <w:adjustRightInd w:val="0"/>
              <w:spacing w:before="12" w:after="0" w:line="240" w:lineRule="auto"/>
              <w:ind w:left="99" w:right="-20"/>
              <w:rPr>
                <w:rFonts w:ascii="Times New Roman" w:hAnsi="Times New Roman"/>
                <w:sz w:val="24"/>
                <w:szCs w:val="24"/>
              </w:rPr>
            </w:pPr>
            <w:r w:rsidRPr="00D51DF0">
              <w:rPr>
                <w:rFonts w:ascii="Arial" w:hAnsi="Arial" w:cs="Arial"/>
                <w:b/>
                <w:bCs/>
                <w:color w:val="231F20"/>
                <w:sz w:val="22"/>
                <w:szCs w:val="22"/>
              </w:rPr>
              <w:t>1</w:t>
            </w:r>
            <w:r w:rsidR="005B4CC2">
              <w:rPr>
                <w:rFonts w:ascii="Arial" w:hAnsi="Arial" w:cs="Arial"/>
                <w:b/>
                <w:bCs/>
                <w:color w:val="231F20"/>
                <w:sz w:val="22"/>
                <w:szCs w:val="22"/>
              </w:rPr>
              <w:t>3</w:t>
            </w:r>
          </w:p>
        </w:tc>
      </w:tr>
      <w:tr w:rsidR="00B656A6" w:rsidRPr="00D51DF0" w14:paraId="037B216A"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136E112B"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00954E0E"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pacing w:val="-1"/>
                <w:sz w:val="22"/>
                <w:szCs w:val="22"/>
              </w:rPr>
              <w:t>4.</w:t>
            </w:r>
            <w:r w:rsidRPr="00D51DF0">
              <w:rPr>
                <w:rFonts w:ascii="Arial" w:hAnsi="Arial" w:cs="Arial"/>
                <w:b/>
                <w:bCs/>
                <w:color w:val="231F20"/>
                <w:sz w:val="22"/>
                <w:szCs w:val="22"/>
              </w:rPr>
              <w:t>3</w:t>
            </w:r>
            <w:r w:rsidRPr="00D51DF0">
              <w:rPr>
                <w:rFonts w:ascii="Arial" w:hAnsi="Arial" w:cs="Arial"/>
                <w:b/>
                <w:bCs/>
                <w:color w:val="231F20"/>
                <w:spacing w:val="-5"/>
                <w:sz w:val="22"/>
                <w:szCs w:val="22"/>
              </w:rPr>
              <w:t xml:space="preserve"> </w:t>
            </w:r>
            <w:r w:rsidRPr="00D51DF0">
              <w:rPr>
                <w:rFonts w:ascii="Arial" w:hAnsi="Arial" w:cs="Arial"/>
                <w:b/>
                <w:bCs/>
                <w:color w:val="231F20"/>
                <w:spacing w:val="-1"/>
                <w:sz w:val="22"/>
                <w:szCs w:val="22"/>
              </w:rPr>
              <w:t>Det</w:t>
            </w:r>
            <w:r w:rsidRPr="00D51DF0">
              <w:rPr>
                <w:rFonts w:ascii="Arial" w:hAnsi="Arial" w:cs="Arial"/>
                <w:b/>
                <w:bCs/>
                <w:color w:val="231F20"/>
                <w:sz w:val="22"/>
                <w:szCs w:val="22"/>
              </w:rPr>
              <w:t>e</w:t>
            </w:r>
            <w:r w:rsidRPr="00D51DF0">
              <w:rPr>
                <w:rFonts w:ascii="Arial" w:hAnsi="Arial" w:cs="Arial"/>
                <w:b/>
                <w:bCs/>
                <w:color w:val="231F20"/>
                <w:spacing w:val="-1"/>
                <w:sz w:val="22"/>
                <w:szCs w:val="22"/>
              </w:rPr>
              <w:t>rm</w:t>
            </w:r>
            <w:r w:rsidRPr="00D51DF0">
              <w:rPr>
                <w:rFonts w:ascii="Arial" w:hAnsi="Arial" w:cs="Arial"/>
                <w:b/>
                <w:bCs/>
                <w:color w:val="231F20"/>
                <w:sz w:val="22"/>
                <w:szCs w:val="22"/>
              </w:rPr>
              <w:t>i</w:t>
            </w:r>
            <w:r w:rsidRPr="00D51DF0">
              <w:rPr>
                <w:rFonts w:ascii="Arial" w:hAnsi="Arial" w:cs="Arial"/>
                <w:b/>
                <w:bCs/>
                <w:color w:val="231F20"/>
                <w:spacing w:val="-1"/>
                <w:sz w:val="22"/>
                <w:szCs w:val="22"/>
              </w:rPr>
              <w:t>nin</w:t>
            </w:r>
            <w:r w:rsidRPr="00D51DF0">
              <w:rPr>
                <w:rFonts w:ascii="Arial" w:hAnsi="Arial" w:cs="Arial"/>
                <w:b/>
                <w:bCs/>
                <w:color w:val="231F20"/>
                <w:sz w:val="22"/>
                <w:szCs w:val="22"/>
              </w:rPr>
              <w:t>g</w:t>
            </w:r>
            <w:r w:rsidRPr="00D51DF0">
              <w:rPr>
                <w:rFonts w:ascii="Arial" w:hAnsi="Arial" w:cs="Arial"/>
                <w:b/>
                <w:bCs/>
                <w:color w:val="231F20"/>
                <w:spacing w:val="-15"/>
                <w:sz w:val="22"/>
                <w:szCs w:val="22"/>
              </w:rPr>
              <w:t xml:space="preserve"> </w:t>
            </w:r>
            <w:r w:rsidRPr="00D51DF0">
              <w:rPr>
                <w:rFonts w:ascii="Arial" w:hAnsi="Arial" w:cs="Arial"/>
                <w:b/>
                <w:bCs/>
                <w:color w:val="231F20"/>
                <w:spacing w:val="-1"/>
                <w:sz w:val="22"/>
                <w:szCs w:val="22"/>
              </w:rPr>
              <w:t>th</w:t>
            </w:r>
            <w:r w:rsidRPr="00D51DF0">
              <w:rPr>
                <w:rFonts w:ascii="Arial" w:hAnsi="Arial" w:cs="Arial"/>
                <w:b/>
                <w:bCs/>
                <w:color w:val="231F20"/>
                <w:sz w:val="22"/>
                <w:szCs w:val="22"/>
              </w:rPr>
              <w:t>e</w:t>
            </w:r>
            <w:r w:rsidRPr="00D51DF0">
              <w:rPr>
                <w:rFonts w:ascii="Arial" w:hAnsi="Arial" w:cs="Arial"/>
                <w:b/>
                <w:bCs/>
                <w:color w:val="231F20"/>
                <w:spacing w:val="-5"/>
                <w:sz w:val="22"/>
                <w:szCs w:val="22"/>
              </w:rPr>
              <w:t xml:space="preserve"> </w:t>
            </w:r>
            <w:r w:rsidRPr="00D51DF0">
              <w:rPr>
                <w:rFonts w:ascii="Arial" w:hAnsi="Arial" w:cs="Arial"/>
                <w:b/>
                <w:bCs/>
                <w:color w:val="231F20"/>
                <w:spacing w:val="-1"/>
                <w:sz w:val="22"/>
                <w:szCs w:val="22"/>
              </w:rPr>
              <w:t>S</w:t>
            </w:r>
            <w:r w:rsidRPr="00D51DF0">
              <w:rPr>
                <w:rFonts w:ascii="Arial" w:hAnsi="Arial" w:cs="Arial"/>
                <w:b/>
                <w:bCs/>
                <w:color w:val="231F20"/>
                <w:sz w:val="22"/>
                <w:szCs w:val="22"/>
              </w:rPr>
              <w:t>c</w:t>
            </w:r>
            <w:r w:rsidRPr="00D51DF0">
              <w:rPr>
                <w:rFonts w:ascii="Arial" w:hAnsi="Arial" w:cs="Arial"/>
                <w:b/>
                <w:bCs/>
                <w:color w:val="231F20"/>
                <w:spacing w:val="-1"/>
                <w:sz w:val="22"/>
                <w:szCs w:val="22"/>
              </w:rPr>
              <w:t>op</w:t>
            </w:r>
            <w:r w:rsidRPr="00D51DF0">
              <w:rPr>
                <w:rFonts w:ascii="Arial" w:hAnsi="Arial" w:cs="Arial"/>
                <w:b/>
                <w:bCs/>
                <w:color w:val="231F20"/>
                <w:sz w:val="22"/>
                <w:szCs w:val="22"/>
              </w:rPr>
              <w:t>e</w:t>
            </w:r>
            <w:r w:rsidRPr="00D51DF0">
              <w:rPr>
                <w:rFonts w:ascii="Arial" w:hAnsi="Arial" w:cs="Arial"/>
                <w:b/>
                <w:bCs/>
                <w:color w:val="231F20"/>
                <w:spacing w:val="-9"/>
                <w:sz w:val="22"/>
                <w:szCs w:val="22"/>
              </w:rPr>
              <w:t xml:space="preserve"> </w:t>
            </w:r>
            <w:r w:rsidRPr="00D51DF0">
              <w:rPr>
                <w:rFonts w:ascii="Arial" w:hAnsi="Arial" w:cs="Arial"/>
                <w:b/>
                <w:bCs/>
                <w:color w:val="231F20"/>
                <w:spacing w:val="-1"/>
                <w:sz w:val="22"/>
                <w:szCs w:val="22"/>
              </w:rPr>
              <w:t>o</w:t>
            </w:r>
            <w:r w:rsidRPr="00D51DF0">
              <w:rPr>
                <w:rFonts w:ascii="Arial" w:hAnsi="Arial" w:cs="Arial"/>
                <w:b/>
                <w:bCs/>
                <w:color w:val="231F20"/>
                <w:sz w:val="22"/>
                <w:szCs w:val="22"/>
              </w:rPr>
              <w:t>f</w:t>
            </w:r>
            <w:r w:rsidRPr="00D51DF0">
              <w:rPr>
                <w:rFonts w:ascii="Arial" w:hAnsi="Arial" w:cs="Arial"/>
                <w:b/>
                <w:bCs/>
                <w:color w:val="231F20"/>
                <w:spacing w:val="-4"/>
                <w:sz w:val="22"/>
                <w:szCs w:val="22"/>
              </w:rPr>
              <w:t xml:space="preserve"> </w:t>
            </w:r>
            <w:r w:rsidRPr="00D51DF0">
              <w:rPr>
                <w:rFonts w:ascii="Arial" w:hAnsi="Arial" w:cs="Arial"/>
                <w:b/>
                <w:bCs/>
                <w:color w:val="231F20"/>
                <w:spacing w:val="-1"/>
                <w:sz w:val="22"/>
                <w:szCs w:val="22"/>
              </w:rPr>
              <w:t>th</w:t>
            </w:r>
            <w:r w:rsidRPr="00D51DF0">
              <w:rPr>
                <w:rFonts w:ascii="Arial" w:hAnsi="Arial" w:cs="Arial"/>
                <w:b/>
                <w:bCs/>
                <w:color w:val="231F20"/>
                <w:sz w:val="22"/>
                <w:szCs w:val="22"/>
              </w:rPr>
              <w:t>e</w:t>
            </w:r>
            <w:r w:rsidRPr="00D51DF0">
              <w:rPr>
                <w:rFonts w:ascii="Arial" w:hAnsi="Arial" w:cs="Arial"/>
                <w:b/>
                <w:bCs/>
                <w:color w:val="231F20"/>
                <w:spacing w:val="-3"/>
                <w:sz w:val="22"/>
                <w:szCs w:val="22"/>
              </w:rPr>
              <w:t xml:space="preserve"> </w:t>
            </w:r>
            <w:r w:rsidRPr="00D51DF0">
              <w:rPr>
                <w:rFonts w:ascii="Arial" w:hAnsi="Arial" w:cs="Arial"/>
                <w:b/>
                <w:bCs/>
                <w:color w:val="231F20"/>
                <w:spacing w:val="-1"/>
                <w:sz w:val="22"/>
                <w:szCs w:val="22"/>
              </w:rPr>
              <w:t>Quali</w:t>
            </w:r>
            <w:r w:rsidRPr="00D51DF0">
              <w:rPr>
                <w:rFonts w:ascii="Arial" w:hAnsi="Arial" w:cs="Arial"/>
                <w:b/>
                <w:bCs/>
                <w:color w:val="231F20"/>
                <w:spacing w:val="1"/>
                <w:sz w:val="22"/>
                <w:szCs w:val="22"/>
              </w:rPr>
              <w:t>t</w:t>
            </w:r>
            <w:r w:rsidRPr="00D51DF0">
              <w:rPr>
                <w:rFonts w:ascii="Arial" w:hAnsi="Arial" w:cs="Arial"/>
                <w:b/>
                <w:bCs/>
                <w:color w:val="231F20"/>
                <w:sz w:val="22"/>
                <w:szCs w:val="22"/>
              </w:rPr>
              <w:t>y</w:t>
            </w:r>
            <w:r w:rsidRPr="00D51DF0">
              <w:rPr>
                <w:rFonts w:ascii="Arial" w:hAnsi="Arial" w:cs="Arial"/>
                <w:b/>
                <w:bCs/>
                <w:color w:val="231F20"/>
                <w:spacing w:val="-10"/>
                <w:sz w:val="22"/>
                <w:szCs w:val="22"/>
              </w:rPr>
              <w:t xml:space="preserve"> </w:t>
            </w:r>
            <w:r w:rsidRPr="00D51DF0">
              <w:rPr>
                <w:rFonts w:ascii="Arial" w:hAnsi="Arial" w:cs="Arial"/>
                <w:b/>
                <w:bCs/>
                <w:color w:val="231F20"/>
                <w:spacing w:val="-1"/>
                <w:sz w:val="22"/>
                <w:szCs w:val="22"/>
              </w:rPr>
              <w:t>M</w:t>
            </w:r>
            <w:r w:rsidRPr="00D51DF0">
              <w:rPr>
                <w:rFonts w:ascii="Arial" w:hAnsi="Arial" w:cs="Arial"/>
                <w:b/>
                <w:bCs/>
                <w:color w:val="231F20"/>
                <w:sz w:val="22"/>
                <w:szCs w:val="22"/>
              </w:rPr>
              <w:t>a</w:t>
            </w:r>
            <w:r w:rsidRPr="00D51DF0">
              <w:rPr>
                <w:rFonts w:ascii="Arial" w:hAnsi="Arial" w:cs="Arial"/>
                <w:b/>
                <w:bCs/>
                <w:color w:val="231F20"/>
                <w:spacing w:val="-1"/>
                <w:sz w:val="22"/>
                <w:szCs w:val="22"/>
              </w:rPr>
              <w:t>nagemen</w:t>
            </w:r>
            <w:r w:rsidRPr="00D51DF0">
              <w:rPr>
                <w:rFonts w:ascii="Arial" w:hAnsi="Arial" w:cs="Arial"/>
                <w:b/>
                <w:bCs/>
                <w:color w:val="231F20"/>
                <w:sz w:val="22"/>
                <w:szCs w:val="22"/>
              </w:rPr>
              <w:t>t</w:t>
            </w:r>
            <w:r w:rsidRPr="00D51DF0">
              <w:rPr>
                <w:rFonts w:ascii="Arial" w:hAnsi="Arial" w:cs="Arial"/>
                <w:b/>
                <w:bCs/>
                <w:color w:val="231F20"/>
                <w:spacing w:val="-15"/>
                <w:sz w:val="22"/>
                <w:szCs w:val="22"/>
              </w:rPr>
              <w:t xml:space="preserve"> </w:t>
            </w:r>
            <w:r w:rsidRPr="00D51DF0">
              <w:rPr>
                <w:rFonts w:ascii="Arial" w:hAnsi="Arial" w:cs="Arial"/>
                <w:b/>
                <w:bCs/>
                <w:color w:val="231F20"/>
                <w:spacing w:val="-1"/>
                <w:sz w:val="22"/>
                <w:szCs w:val="22"/>
              </w:rPr>
              <w:t>S</w:t>
            </w:r>
            <w:r w:rsidRPr="00D51DF0">
              <w:rPr>
                <w:rFonts w:ascii="Arial" w:hAnsi="Arial" w:cs="Arial"/>
                <w:b/>
                <w:bCs/>
                <w:color w:val="231F20"/>
                <w:spacing w:val="-2"/>
                <w:sz w:val="22"/>
                <w:szCs w:val="22"/>
              </w:rPr>
              <w:t>y</w:t>
            </w:r>
            <w:r w:rsidRPr="00D51DF0">
              <w:rPr>
                <w:rFonts w:ascii="Arial" w:hAnsi="Arial" w:cs="Arial"/>
                <w:b/>
                <w:bCs/>
                <w:color w:val="231F20"/>
                <w:spacing w:val="-1"/>
                <w:sz w:val="22"/>
                <w:szCs w:val="22"/>
              </w:rPr>
              <w:t>stem</w:t>
            </w:r>
          </w:p>
        </w:tc>
        <w:tc>
          <w:tcPr>
            <w:tcW w:w="918" w:type="dxa"/>
            <w:tcBorders>
              <w:top w:val="single" w:sz="4" w:space="0" w:color="231F20"/>
              <w:left w:val="single" w:sz="4" w:space="0" w:color="231F20"/>
              <w:bottom w:val="single" w:sz="4" w:space="0" w:color="231F20"/>
              <w:right w:val="single" w:sz="4" w:space="0" w:color="231F20"/>
            </w:tcBorders>
          </w:tcPr>
          <w:p w14:paraId="7AE021BC" w14:textId="1A3DEBDE" w:rsidR="00D51DF0" w:rsidRPr="00D51DF0" w:rsidRDefault="00D51DF0" w:rsidP="00D51DF0">
            <w:pPr>
              <w:widowControl w:val="0"/>
              <w:autoSpaceDE w:val="0"/>
              <w:autoSpaceDN w:val="0"/>
              <w:adjustRightInd w:val="0"/>
              <w:spacing w:before="12" w:after="0" w:line="240" w:lineRule="auto"/>
              <w:ind w:left="98" w:right="-20"/>
              <w:rPr>
                <w:rFonts w:ascii="Times New Roman" w:hAnsi="Times New Roman"/>
                <w:sz w:val="24"/>
                <w:szCs w:val="24"/>
              </w:rPr>
            </w:pPr>
            <w:r w:rsidRPr="00D51DF0">
              <w:rPr>
                <w:rFonts w:ascii="Arial" w:hAnsi="Arial" w:cs="Arial"/>
                <w:b/>
                <w:bCs/>
                <w:color w:val="231F20"/>
                <w:sz w:val="22"/>
                <w:szCs w:val="22"/>
              </w:rPr>
              <w:t>1</w:t>
            </w:r>
            <w:r w:rsidR="005B4CC2">
              <w:rPr>
                <w:rFonts w:ascii="Arial" w:hAnsi="Arial" w:cs="Arial"/>
                <w:b/>
                <w:bCs/>
                <w:color w:val="231F20"/>
                <w:sz w:val="22"/>
                <w:szCs w:val="22"/>
              </w:rPr>
              <w:t>4</w:t>
            </w:r>
          </w:p>
        </w:tc>
      </w:tr>
      <w:tr w:rsidR="00B656A6" w:rsidRPr="00D51DF0" w14:paraId="28ED63DA" w14:textId="77777777" w:rsidTr="00876B20">
        <w:trPr>
          <w:trHeight w:hRule="exact" w:val="330"/>
        </w:trPr>
        <w:tc>
          <w:tcPr>
            <w:tcW w:w="1060" w:type="dxa"/>
            <w:tcBorders>
              <w:top w:val="single" w:sz="4" w:space="0" w:color="231F20"/>
              <w:left w:val="single" w:sz="4" w:space="0" w:color="231F20"/>
              <w:bottom w:val="single" w:sz="4" w:space="0" w:color="231F20"/>
              <w:right w:val="single" w:sz="4" w:space="0" w:color="231F20"/>
            </w:tcBorders>
          </w:tcPr>
          <w:p w14:paraId="25BD7EC1"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71B48222" w14:textId="77777777" w:rsidR="00D51DF0" w:rsidRPr="00D51DF0" w:rsidRDefault="00D51DF0" w:rsidP="00D51DF0">
            <w:pPr>
              <w:widowControl w:val="0"/>
              <w:autoSpaceDE w:val="0"/>
              <w:autoSpaceDN w:val="0"/>
              <w:adjustRightInd w:val="0"/>
              <w:spacing w:after="0" w:line="252" w:lineRule="exact"/>
              <w:ind w:left="101" w:right="-20"/>
              <w:rPr>
                <w:rFonts w:ascii="Times New Roman" w:hAnsi="Times New Roman"/>
                <w:sz w:val="24"/>
                <w:szCs w:val="24"/>
              </w:rPr>
            </w:pPr>
            <w:r w:rsidRPr="00D51DF0">
              <w:rPr>
                <w:rFonts w:ascii="Arial" w:hAnsi="Arial" w:cs="Arial"/>
                <w:b/>
                <w:bCs/>
                <w:color w:val="231F20"/>
                <w:spacing w:val="-1"/>
                <w:sz w:val="22"/>
                <w:szCs w:val="22"/>
              </w:rPr>
              <w:t>4.</w:t>
            </w:r>
            <w:r w:rsidRPr="00D51DF0">
              <w:rPr>
                <w:rFonts w:ascii="Arial" w:hAnsi="Arial" w:cs="Arial"/>
                <w:b/>
                <w:bCs/>
                <w:color w:val="231F20"/>
                <w:sz w:val="22"/>
                <w:szCs w:val="22"/>
              </w:rPr>
              <w:t>4</w:t>
            </w:r>
            <w:r w:rsidRPr="00D51DF0">
              <w:rPr>
                <w:rFonts w:ascii="Arial" w:hAnsi="Arial" w:cs="Arial"/>
                <w:b/>
                <w:bCs/>
                <w:color w:val="231F20"/>
                <w:spacing w:val="-4"/>
                <w:sz w:val="22"/>
                <w:szCs w:val="22"/>
              </w:rPr>
              <w:t xml:space="preserve"> </w:t>
            </w:r>
            <w:r w:rsidRPr="00D51DF0">
              <w:rPr>
                <w:rFonts w:ascii="Arial" w:hAnsi="Arial" w:cs="Arial"/>
                <w:b/>
                <w:bCs/>
                <w:color w:val="231F20"/>
                <w:spacing w:val="-1"/>
                <w:sz w:val="22"/>
                <w:szCs w:val="22"/>
              </w:rPr>
              <w:t>Qualit</w:t>
            </w:r>
            <w:r w:rsidRPr="00D51DF0">
              <w:rPr>
                <w:rFonts w:ascii="Arial" w:hAnsi="Arial" w:cs="Arial"/>
                <w:b/>
                <w:bCs/>
                <w:color w:val="231F20"/>
                <w:sz w:val="22"/>
                <w:szCs w:val="22"/>
              </w:rPr>
              <w:t>y</w:t>
            </w:r>
            <w:r w:rsidRPr="00D51DF0">
              <w:rPr>
                <w:rFonts w:ascii="Arial" w:hAnsi="Arial" w:cs="Arial"/>
                <w:b/>
                <w:bCs/>
                <w:color w:val="231F20"/>
                <w:spacing w:val="-10"/>
                <w:sz w:val="22"/>
                <w:szCs w:val="22"/>
              </w:rPr>
              <w:t xml:space="preserve"> </w:t>
            </w:r>
            <w:r w:rsidRPr="00D51DF0">
              <w:rPr>
                <w:rFonts w:ascii="Arial" w:hAnsi="Arial" w:cs="Arial"/>
                <w:b/>
                <w:bCs/>
                <w:color w:val="231F20"/>
                <w:spacing w:val="-1"/>
                <w:sz w:val="22"/>
                <w:szCs w:val="22"/>
              </w:rPr>
              <w:t>Managemen</w:t>
            </w:r>
            <w:r w:rsidRPr="00D51DF0">
              <w:rPr>
                <w:rFonts w:ascii="Arial" w:hAnsi="Arial" w:cs="Arial"/>
                <w:b/>
                <w:bCs/>
                <w:color w:val="231F20"/>
                <w:sz w:val="22"/>
                <w:szCs w:val="22"/>
              </w:rPr>
              <w:t>t</w:t>
            </w:r>
            <w:r w:rsidRPr="00D51DF0">
              <w:rPr>
                <w:rFonts w:ascii="Arial" w:hAnsi="Arial" w:cs="Arial"/>
                <w:b/>
                <w:bCs/>
                <w:color w:val="231F20"/>
                <w:spacing w:val="-14"/>
                <w:sz w:val="22"/>
                <w:szCs w:val="22"/>
              </w:rPr>
              <w:t xml:space="preserve"> </w:t>
            </w:r>
            <w:r w:rsidRPr="00D51DF0">
              <w:rPr>
                <w:rFonts w:ascii="Arial" w:hAnsi="Arial" w:cs="Arial"/>
                <w:b/>
                <w:bCs/>
                <w:color w:val="231F20"/>
                <w:spacing w:val="-1"/>
                <w:sz w:val="22"/>
                <w:szCs w:val="22"/>
              </w:rPr>
              <w:t>S</w:t>
            </w:r>
            <w:r w:rsidRPr="00D51DF0">
              <w:rPr>
                <w:rFonts w:ascii="Arial" w:hAnsi="Arial" w:cs="Arial"/>
                <w:b/>
                <w:bCs/>
                <w:color w:val="231F20"/>
                <w:spacing w:val="-2"/>
                <w:sz w:val="22"/>
                <w:szCs w:val="22"/>
              </w:rPr>
              <w:t>y</w:t>
            </w:r>
            <w:r w:rsidRPr="00D51DF0">
              <w:rPr>
                <w:rFonts w:ascii="Arial" w:hAnsi="Arial" w:cs="Arial"/>
                <w:b/>
                <w:bCs/>
                <w:color w:val="231F20"/>
                <w:spacing w:val="-1"/>
                <w:sz w:val="22"/>
                <w:szCs w:val="22"/>
              </w:rPr>
              <w:t>ste</w:t>
            </w:r>
            <w:r w:rsidRPr="00D51DF0">
              <w:rPr>
                <w:rFonts w:ascii="Arial" w:hAnsi="Arial" w:cs="Arial"/>
                <w:b/>
                <w:bCs/>
                <w:color w:val="231F20"/>
                <w:sz w:val="22"/>
                <w:szCs w:val="22"/>
              </w:rPr>
              <w:t>m</w:t>
            </w:r>
            <w:r w:rsidRPr="00D51DF0">
              <w:rPr>
                <w:rFonts w:ascii="Arial" w:hAnsi="Arial" w:cs="Arial"/>
                <w:b/>
                <w:bCs/>
                <w:color w:val="231F20"/>
                <w:spacing w:val="-10"/>
                <w:sz w:val="22"/>
                <w:szCs w:val="22"/>
              </w:rPr>
              <w:t xml:space="preserve"> </w:t>
            </w:r>
            <w:r w:rsidRPr="00D51DF0">
              <w:rPr>
                <w:rFonts w:ascii="Arial" w:hAnsi="Arial" w:cs="Arial"/>
                <w:b/>
                <w:bCs/>
                <w:color w:val="231F20"/>
                <w:spacing w:val="-1"/>
                <w:sz w:val="22"/>
                <w:szCs w:val="22"/>
              </w:rPr>
              <w:t>an</w:t>
            </w:r>
            <w:r w:rsidRPr="00D51DF0">
              <w:rPr>
                <w:rFonts w:ascii="Arial" w:hAnsi="Arial" w:cs="Arial"/>
                <w:b/>
                <w:bCs/>
                <w:color w:val="231F20"/>
                <w:sz w:val="22"/>
                <w:szCs w:val="22"/>
              </w:rPr>
              <w:t>d</w:t>
            </w:r>
            <w:r w:rsidRPr="00D51DF0">
              <w:rPr>
                <w:rFonts w:ascii="Arial" w:hAnsi="Arial" w:cs="Arial"/>
                <w:b/>
                <w:bCs/>
                <w:color w:val="231F20"/>
                <w:spacing w:val="-6"/>
                <w:sz w:val="22"/>
                <w:szCs w:val="22"/>
              </w:rPr>
              <w:t xml:space="preserve"> </w:t>
            </w:r>
            <w:r w:rsidRPr="00D51DF0">
              <w:rPr>
                <w:rFonts w:ascii="Arial" w:hAnsi="Arial" w:cs="Arial"/>
                <w:b/>
                <w:bCs/>
                <w:color w:val="231F20"/>
                <w:spacing w:val="-1"/>
                <w:sz w:val="22"/>
                <w:szCs w:val="22"/>
              </w:rPr>
              <w:t>It</w:t>
            </w:r>
            <w:r w:rsidRPr="00D51DF0">
              <w:rPr>
                <w:rFonts w:ascii="Arial" w:hAnsi="Arial" w:cs="Arial"/>
                <w:b/>
                <w:bCs/>
                <w:color w:val="231F20"/>
                <w:sz w:val="22"/>
                <w:szCs w:val="22"/>
              </w:rPr>
              <w:t>s</w:t>
            </w:r>
            <w:r w:rsidRPr="00D51DF0">
              <w:rPr>
                <w:rFonts w:ascii="Arial" w:hAnsi="Arial" w:cs="Arial"/>
                <w:b/>
                <w:bCs/>
                <w:color w:val="231F20"/>
                <w:spacing w:val="-5"/>
                <w:sz w:val="22"/>
                <w:szCs w:val="22"/>
              </w:rPr>
              <w:t xml:space="preserve"> </w:t>
            </w:r>
            <w:r w:rsidRPr="00D51DF0">
              <w:rPr>
                <w:rFonts w:ascii="Arial" w:hAnsi="Arial" w:cs="Arial"/>
                <w:b/>
                <w:bCs/>
                <w:color w:val="231F20"/>
                <w:spacing w:val="-1"/>
                <w:sz w:val="22"/>
                <w:szCs w:val="22"/>
              </w:rPr>
              <w:t>Process</w:t>
            </w:r>
          </w:p>
        </w:tc>
        <w:tc>
          <w:tcPr>
            <w:tcW w:w="918" w:type="dxa"/>
            <w:tcBorders>
              <w:top w:val="single" w:sz="4" w:space="0" w:color="231F20"/>
              <w:left w:val="single" w:sz="4" w:space="0" w:color="231F20"/>
              <w:bottom w:val="single" w:sz="4" w:space="0" w:color="231F20"/>
              <w:right w:val="single" w:sz="4" w:space="0" w:color="231F20"/>
            </w:tcBorders>
          </w:tcPr>
          <w:p w14:paraId="34F15241" w14:textId="408ED25D" w:rsidR="00D51DF0" w:rsidRPr="00D51DF0" w:rsidRDefault="00D51DF0" w:rsidP="00D51DF0">
            <w:pPr>
              <w:widowControl w:val="0"/>
              <w:autoSpaceDE w:val="0"/>
              <w:autoSpaceDN w:val="0"/>
              <w:adjustRightInd w:val="0"/>
              <w:spacing w:after="0" w:line="252" w:lineRule="exact"/>
              <w:ind w:left="97" w:right="-20"/>
              <w:rPr>
                <w:rFonts w:ascii="Times New Roman" w:hAnsi="Times New Roman"/>
                <w:sz w:val="24"/>
                <w:szCs w:val="24"/>
              </w:rPr>
            </w:pPr>
            <w:r w:rsidRPr="00D51DF0">
              <w:rPr>
                <w:rFonts w:ascii="Arial" w:hAnsi="Arial" w:cs="Arial"/>
                <w:b/>
                <w:bCs/>
                <w:color w:val="231F20"/>
                <w:sz w:val="22"/>
                <w:szCs w:val="22"/>
              </w:rPr>
              <w:t>1</w:t>
            </w:r>
            <w:r w:rsidR="00FC4078">
              <w:rPr>
                <w:rFonts w:ascii="Arial" w:hAnsi="Arial" w:cs="Arial"/>
                <w:b/>
                <w:bCs/>
                <w:color w:val="231F20"/>
                <w:sz w:val="22"/>
                <w:szCs w:val="22"/>
              </w:rPr>
              <w:t>4</w:t>
            </w:r>
          </w:p>
        </w:tc>
      </w:tr>
      <w:tr w:rsidR="00B656A6" w:rsidRPr="00D51DF0" w14:paraId="28F17636"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361C6CAD" w14:textId="77777777" w:rsidR="00D51DF0" w:rsidRPr="00D51DF0" w:rsidRDefault="00D51DF0" w:rsidP="00D51DF0">
            <w:pPr>
              <w:widowControl w:val="0"/>
              <w:autoSpaceDE w:val="0"/>
              <w:autoSpaceDN w:val="0"/>
              <w:adjustRightInd w:val="0"/>
              <w:spacing w:before="12" w:after="0" w:line="240" w:lineRule="auto"/>
              <w:ind w:left="401" w:right="261"/>
              <w:jc w:val="center"/>
              <w:rPr>
                <w:rFonts w:ascii="Times New Roman" w:hAnsi="Times New Roman"/>
                <w:sz w:val="24"/>
                <w:szCs w:val="24"/>
              </w:rPr>
            </w:pPr>
            <w:r w:rsidRPr="00D51DF0">
              <w:rPr>
                <w:rFonts w:ascii="Arial" w:hAnsi="Arial" w:cs="Arial"/>
                <w:b/>
                <w:bCs/>
                <w:color w:val="231F20"/>
                <w:w w:val="99"/>
                <w:sz w:val="22"/>
                <w:szCs w:val="22"/>
              </w:rPr>
              <w:t>5</w:t>
            </w:r>
          </w:p>
        </w:tc>
        <w:tc>
          <w:tcPr>
            <w:tcW w:w="7182" w:type="dxa"/>
            <w:tcBorders>
              <w:top w:val="single" w:sz="4" w:space="0" w:color="231F20"/>
              <w:left w:val="single" w:sz="4" w:space="0" w:color="231F20"/>
              <w:bottom w:val="single" w:sz="4" w:space="0" w:color="231F20"/>
              <w:right w:val="single" w:sz="4" w:space="0" w:color="231F20"/>
            </w:tcBorders>
          </w:tcPr>
          <w:p w14:paraId="7B81F173" w14:textId="77777777" w:rsidR="00D51DF0" w:rsidRPr="00D51DF0" w:rsidRDefault="00D51DF0" w:rsidP="00D51DF0">
            <w:pPr>
              <w:widowControl w:val="0"/>
              <w:autoSpaceDE w:val="0"/>
              <w:autoSpaceDN w:val="0"/>
              <w:adjustRightInd w:val="0"/>
              <w:spacing w:before="12" w:after="0" w:line="240" w:lineRule="auto"/>
              <w:ind w:left="101" w:right="-20"/>
              <w:rPr>
                <w:rFonts w:ascii="Times New Roman" w:hAnsi="Times New Roman"/>
                <w:sz w:val="24"/>
                <w:szCs w:val="24"/>
              </w:rPr>
            </w:pPr>
            <w:r w:rsidRPr="00D51DF0">
              <w:rPr>
                <w:rFonts w:ascii="Arial" w:hAnsi="Arial" w:cs="Arial"/>
                <w:b/>
                <w:bCs/>
                <w:color w:val="231F20"/>
                <w:sz w:val="22"/>
                <w:szCs w:val="22"/>
              </w:rPr>
              <w:t>L</w:t>
            </w:r>
            <w:r w:rsidRPr="00D51DF0">
              <w:rPr>
                <w:rFonts w:ascii="Arial" w:hAnsi="Arial" w:cs="Arial"/>
                <w:b/>
                <w:bCs/>
                <w:color w:val="231F20"/>
                <w:spacing w:val="-1"/>
                <w:sz w:val="22"/>
                <w:szCs w:val="22"/>
              </w:rPr>
              <w:t>e</w:t>
            </w:r>
            <w:r w:rsidRPr="00D51DF0">
              <w:rPr>
                <w:rFonts w:ascii="Arial" w:hAnsi="Arial" w:cs="Arial"/>
                <w:b/>
                <w:bCs/>
                <w:color w:val="231F20"/>
                <w:sz w:val="22"/>
                <w:szCs w:val="22"/>
              </w:rPr>
              <w:t>a</w:t>
            </w:r>
            <w:r w:rsidRPr="00D51DF0">
              <w:rPr>
                <w:rFonts w:ascii="Arial" w:hAnsi="Arial" w:cs="Arial"/>
                <w:b/>
                <w:bCs/>
                <w:color w:val="231F20"/>
                <w:spacing w:val="1"/>
                <w:sz w:val="22"/>
                <w:szCs w:val="22"/>
              </w:rPr>
              <w:t>d</w:t>
            </w:r>
            <w:r w:rsidRPr="00D51DF0">
              <w:rPr>
                <w:rFonts w:ascii="Arial" w:hAnsi="Arial" w:cs="Arial"/>
                <w:b/>
                <w:bCs/>
                <w:color w:val="231F20"/>
                <w:spacing w:val="-1"/>
                <w:sz w:val="22"/>
                <w:szCs w:val="22"/>
              </w:rPr>
              <w:t>e</w:t>
            </w:r>
            <w:r w:rsidRPr="00D51DF0">
              <w:rPr>
                <w:rFonts w:ascii="Arial" w:hAnsi="Arial" w:cs="Arial"/>
                <w:b/>
                <w:bCs/>
                <w:color w:val="231F20"/>
                <w:spacing w:val="-2"/>
                <w:sz w:val="22"/>
                <w:szCs w:val="22"/>
              </w:rPr>
              <w:t>r</w:t>
            </w:r>
            <w:r w:rsidRPr="00D51DF0">
              <w:rPr>
                <w:rFonts w:ascii="Arial" w:hAnsi="Arial" w:cs="Arial"/>
                <w:b/>
                <w:bCs/>
                <w:color w:val="231F20"/>
                <w:sz w:val="22"/>
                <w:szCs w:val="22"/>
              </w:rPr>
              <w:t>s</w:t>
            </w:r>
            <w:r w:rsidRPr="00D51DF0">
              <w:rPr>
                <w:rFonts w:ascii="Arial" w:hAnsi="Arial" w:cs="Arial"/>
                <w:b/>
                <w:bCs/>
                <w:color w:val="231F20"/>
                <w:spacing w:val="1"/>
                <w:sz w:val="22"/>
                <w:szCs w:val="22"/>
              </w:rPr>
              <w:t>hip</w:t>
            </w:r>
          </w:p>
        </w:tc>
        <w:tc>
          <w:tcPr>
            <w:tcW w:w="918" w:type="dxa"/>
            <w:tcBorders>
              <w:top w:val="single" w:sz="4" w:space="0" w:color="231F20"/>
              <w:left w:val="single" w:sz="4" w:space="0" w:color="231F20"/>
              <w:bottom w:val="single" w:sz="4" w:space="0" w:color="231F20"/>
              <w:right w:val="single" w:sz="4" w:space="0" w:color="231F20"/>
            </w:tcBorders>
          </w:tcPr>
          <w:p w14:paraId="4318C95B" w14:textId="42290F6E" w:rsidR="00D51DF0" w:rsidRPr="00D51DF0" w:rsidRDefault="00D51DF0" w:rsidP="00D51DF0">
            <w:pPr>
              <w:widowControl w:val="0"/>
              <w:autoSpaceDE w:val="0"/>
              <w:autoSpaceDN w:val="0"/>
              <w:adjustRightInd w:val="0"/>
              <w:spacing w:before="12" w:after="0" w:line="240" w:lineRule="auto"/>
              <w:ind w:left="99" w:right="-20"/>
              <w:rPr>
                <w:rFonts w:ascii="Times New Roman" w:hAnsi="Times New Roman"/>
                <w:sz w:val="24"/>
                <w:szCs w:val="24"/>
              </w:rPr>
            </w:pPr>
            <w:r w:rsidRPr="00D51DF0">
              <w:rPr>
                <w:rFonts w:ascii="Arial" w:hAnsi="Arial" w:cs="Arial"/>
                <w:b/>
                <w:bCs/>
                <w:color w:val="231F20"/>
                <w:sz w:val="22"/>
                <w:szCs w:val="22"/>
              </w:rPr>
              <w:t>1</w:t>
            </w:r>
            <w:r w:rsidR="00FC4078">
              <w:rPr>
                <w:rFonts w:ascii="Arial" w:hAnsi="Arial" w:cs="Arial"/>
                <w:b/>
                <w:bCs/>
                <w:color w:val="231F20"/>
                <w:sz w:val="22"/>
                <w:szCs w:val="22"/>
              </w:rPr>
              <w:t>7</w:t>
            </w:r>
          </w:p>
        </w:tc>
      </w:tr>
      <w:tr w:rsidR="00B656A6" w:rsidRPr="00D51DF0" w14:paraId="6E7FA7E8"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5250BA67"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7E0BD183" w14:textId="77777777" w:rsidR="00D51DF0" w:rsidRPr="00D51DF0" w:rsidRDefault="00D51DF0" w:rsidP="00D51DF0">
            <w:pPr>
              <w:widowControl w:val="0"/>
              <w:autoSpaceDE w:val="0"/>
              <w:autoSpaceDN w:val="0"/>
              <w:adjustRightInd w:val="0"/>
              <w:spacing w:after="0" w:line="248" w:lineRule="exact"/>
              <w:ind w:left="101" w:right="-20"/>
              <w:rPr>
                <w:rFonts w:ascii="Times New Roman" w:hAnsi="Times New Roman"/>
                <w:sz w:val="24"/>
                <w:szCs w:val="24"/>
              </w:rPr>
            </w:pPr>
            <w:r w:rsidRPr="00D51DF0">
              <w:rPr>
                <w:rFonts w:ascii="Arial" w:hAnsi="Arial" w:cs="Arial"/>
                <w:b/>
                <w:bCs/>
                <w:color w:val="231F20"/>
                <w:spacing w:val="-1"/>
                <w:sz w:val="22"/>
                <w:szCs w:val="22"/>
              </w:rPr>
              <w:t>5.</w:t>
            </w:r>
            <w:r w:rsidRPr="00D51DF0">
              <w:rPr>
                <w:rFonts w:ascii="Arial" w:hAnsi="Arial" w:cs="Arial"/>
                <w:b/>
                <w:bCs/>
                <w:color w:val="231F20"/>
                <w:sz w:val="22"/>
                <w:szCs w:val="22"/>
              </w:rPr>
              <w:t>1</w:t>
            </w:r>
            <w:r w:rsidRPr="00D51DF0">
              <w:rPr>
                <w:rFonts w:ascii="Arial" w:hAnsi="Arial" w:cs="Arial"/>
                <w:b/>
                <w:bCs/>
                <w:color w:val="231F20"/>
                <w:spacing w:val="-5"/>
                <w:sz w:val="22"/>
                <w:szCs w:val="22"/>
              </w:rPr>
              <w:t xml:space="preserve"> </w:t>
            </w:r>
            <w:r w:rsidRPr="00D51DF0">
              <w:rPr>
                <w:rFonts w:ascii="Arial" w:hAnsi="Arial" w:cs="Arial"/>
                <w:b/>
                <w:bCs/>
                <w:color w:val="231F20"/>
                <w:spacing w:val="-1"/>
                <w:sz w:val="22"/>
                <w:szCs w:val="22"/>
              </w:rPr>
              <w:t>Lead</w:t>
            </w:r>
            <w:r w:rsidRPr="00D51DF0">
              <w:rPr>
                <w:rFonts w:ascii="Arial" w:hAnsi="Arial" w:cs="Arial"/>
                <w:b/>
                <w:bCs/>
                <w:color w:val="231F20"/>
                <w:sz w:val="22"/>
                <w:szCs w:val="22"/>
              </w:rPr>
              <w:t>e</w:t>
            </w:r>
            <w:r w:rsidRPr="00D51DF0">
              <w:rPr>
                <w:rFonts w:ascii="Arial" w:hAnsi="Arial" w:cs="Arial"/>
                <w:b/>
                <w:bCs/>
                <w:color w:val="231F20"/>
                <w:spacing w:val="-1"/>
                <w:sz w:val="22"/>
                <w:szCs w:val="22"/>
              </w:rPr>
              <w:t>r</w:t>
            </w:r>
            <w:r w:rsidRPr="00D51DF0">
              <w:rPr>
                <w:rFonts w:ascii="Arial" w:hAnsi="Arial" w:cs="Arial"/>
                <w:b/>
                <w:bCs/>
                <w:color w:val="231F20"/>
                <w:sz w:val="22"/>
                <w:szCs w:val="22"/>
              </w:rPr>
              <w:t>s</w:t>
            </w:r>
            <w:r w:rsidRPr="00D51DF0">
              <w:rPr>
                <w:rFonts w:ascii="Arial" w:hAnsi="Arial" w:cs="Arial"/>
                <w:b/>
                <w:bCs/>
                <w:color w:val="231F20"/>
                <w:spacing w:val="-1"/>
                <w:sz w:val="22"/>
                <w:szCs w:val="22"/>
              </w:rPr>
              <w:t>hi</w:t>
            </w:r>
            <w:r w:rsidRPr="00D51DF0">
              <w:rPr>
                <w:rFonts w:ascii="Arial" w:hAnsi="Arial" w:cs="Arial"/>
                <w:b/>
                <w:bCs/>
                <w:color w:val="231F20"/>
                <w:sz w:val="22"/>
                <w:szCs w:val="22"/>
              </w:rPr>
              <w:t>p</w:t>
            </w:r>
            <w:r w:rsidRPr="00D51DF0">
              <w:rPr>
                <w:rFonts w:ascii="Arial" w:hAnsi="Arial" w:cs="Arial"/>
                <w:b/>
                <w:bCs/>
                <w:color w:val="231F20"/>
                <w:spacing w:val="-14"/>
                <w:sz w:val="22"/>
                <w:szCs w:val="22"/>
              </w:rPr>
              <w:t xml:space="preserve"> </w:t>
            </w:r>
            <w:r w:rsidRPr="00D51DF0">
              <w:rPr>
                <w:rFonts w:ascii="Arial" w:hAnsi="Arial" w:cs="Arial"/>
                <w:b/>
                <w:bCs/>
                <w:color w:val="231F20"/>
                <w:spacing w:val="-1"/>
                <w:sz w:val="22"/>
                <w:szCs w:val="22"/>
              </w:rPr>
              <w:t>an</w:t>
            </w:r>
            <w:r w:rsidRPr="00D51DF0">
              <w:rPr>
                <w:rFonts w:ascii="Arial" w:hAnsi="Arial" w:cs="Arial"/>
                <w:b/>
                <w:bCs/>
                <w:color w:val="231F20"/>
                <w:sz w:val="22"/>
                <w:szCs w:val="22"/>
              </w:rPr>
              <w:t>d</w:t>
            </w:r>
            <w:r w:rsidRPr="00D51DF0">
              <w:rPr>
                <w:rFonts w:ascii="Arial" w:hAnsi="Arial" w:cs="Arial"/>
                <w:b/>
                <w:bCs/>
                <w:color w:val="231F20"/>
                <w:spacing w:val="-6"/>
                <w:sz w:val="22"/>
                <w:szCs w:val="22"/>
              </w:rPr>
              <w:t xml:space="preserve"> </w:t>
            </w:r>
            <w:r w:rsidRPr="00D51DF0">
              <w:rPr>
                <w:rFonts w:ascii="Arial" w:hAnsi="Arial" w:cs="Arial"/>
                <w:b/>
                <w:bCs/>
                <w:color w:val="231F20"/>
                <w:spacing w:val="-1"/>
                <w:sz w:val="22"/>
                <w:szCs w:val="22"/>
              </w:rPr>
              <w:t>C</w:t>
            </w:r>
            <w:r w:rsidRPr="00D51DF0">
              <w:rPr>
                <w:rFonts w:ascii="Arial" w:hAnsi="Arial" w:cs="Arial"/>
                <w:b/>
                <w:bCs/>
                <w:color w:val="231F20"/>
                <w:sz w:val="22"/>
                <w:szCs w:val="22"/>
              </w:rPr>
              <w:t>o</w:t>
            </w:r>
            <w:r w:rsidRPr="00D51DF0">
              <w:rPr>
                <w:rFonts w:ascii="Arial" w:hAnsi="Arial" w:cs="Arial"/>
                <w:b/>
                <w:bCs/>
                <w:color w:val="231F20"/>
                <w:spacing w:val="-1"/>
                <w:sz w:val="22"/>
                <w:szCs w:val="22"/>
              </w:rPr>
              <w:t>mmitment</w:t>
            </w:r>
          </w:p>
        </w:tc>
        <w:tc>
          <w:tcPr>
            <w:tcW w:w="918" w:type="dxa"/>
            <w:tcBorders>
              <w:top w:val="single" w:sz="4" w:space="0" w:color="231F20"/>
              <w:left w:val="single" w:sz="4" w:space="0" w:color="231F20"/>
              <w:bottom w:val="single" w:sz="4" w:space="0" w:color="231F20"/>
              <w:right w:val="single" w:sz="4" w:space="0" w:color="231F20"/>
            </w:tcBorders>
          </w:tcPr>
          <w:p w14:paraId="26719576" w14:textId="3C41BA0A" w:rsidR="00D51DF0" w:rsidRPr="00D51DF0" w:rsidRDefault="00D51DF0" w:rsidP="00D51DF0">
            <w:pPr>
              <w:widowControl w:val="0"/>
              <w:autoSpaceDE w:val="0"/>
              <w:autoSpaceDN w:val="0"/>
              <w:adjustRightInd w:val="0"/>
              <w:spacing w:before="13" w:after="0" w:line="240" w:lineRule="auto"/>
              <w:ind w:left="99" w:right="-20"/>
              <w:rPr>
                <w:rFonts w:ascii="Times New Roman" w:hAnsi="Times New Roman"/>
                <w:sz w:val="24"/>
                <w:szCs w:val="24"/>
              </w:rPr>
            </w:pPr>
            <w:r w:rsidRPr="00D51DF0">
              <w:rPr>
                <w:rFonts w:ascii="Arial" w:hAnsi="Arial" w:cs="Arial"/>
                <w:b/>
                <w:bCs/>
                <w:color w:val="231F20"/>
                <w:sz w:val="22"/>
                <w:szCs w:val="22"/>
              </w:rPr>
              <w:t>1</w:t>
            </w:r>
            <w:r w:rsidR="00FC4078">
              <w:rPr>
                <w:rFonts w:ascii="Arial" w:hAnsi="Arial" w:cs="Arial"/>
                <w:b/>
                <w:bCs/>
                <w:color w:val="231F20"/>
                <w:sz w:val="22"/>
                <w:szCs w:val="22"/>
              </w:rPr>
              <w:t>7</w:t>
            </w:r>
          </w:p>
        </w:tc>
      </w:tr>
      <w:tr w:rsidR="00B656A6" w:rsidRPr="00D51DF0" w14:paraId="7A6E5164"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32595988"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28CC7FC3"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pacing w:val="-1"/>
                <w:sz w:val="22"/>
                <w:szCs w:val="22"/>
              </w:rPr>
              <w:t>5.1.</w:t>
            </w:r>
            <w:r w:rsidRPr="00D51DF0">
              <w:rPr>
                <w:rFonts w:ascii="Arial" w:hAnsi="Arial" w:cs="Arial"/>
                <w:b/>
                <w:bCs/>
                <w:color w:val="231F20"/>
                <w:sz w:val="22"/>
                <w:szCs w:val="22"/>
              </w:rPr>
              <w:t>1</w:t>
            </w:r>
            <w:r w:rsidRPr="00D51DF0">
              <w:rPr>
                <w:rFonts w:ascii="Arial" w:hAnsi="Arial" w:cs="Arial"/>
                <w:b/>
                <w:bCs/>
                <w:color w:val="231F20"/>
                <w:spacing w:val="-7"/>
                <w:sz w:val="22"/>
                <w:szCs w:val="22"/>
              </w:rPr>
              <w:t xml:space="preserve"> </w:t>
            </w:r>
            <w:r w:rsidRPr="00D51DF0">
              <w:rPr>
                <w:rFonts w:ascii="Arial" w:hAnsi="Arial" w:cs="Arial"/>
                <w:b/>
                <w:bCs/>
                <w:color w:val="231F20"/>
                <w:spacing w:val="-1"/>
                <w:sz w:val="22"/>
                <w:szCs w:val="22"/>
              </w:rPr>
              <w:t>General</w:t>
            </w:r>
          </w:p>
        </w:tc>
        <w:tc>
          <w:tcPr>
            <w:tcW w:w="918" w:type="dxa"/>
            <w:tcBorders>
              <w:top w:val="single" w:sz="4" w:space="0" w:color="231F20"/>
              <w:left w:val="single" w:sz="4" w:space="0" w:color="231F20"/>
              <w:bottom w:val="single" w:sz="4" w:space="0" w:color="231F20"/>
              <w:right w:val="single" w:sz="4" w:space="0" w:color="231F20"/>
            </w:tcBorders>
          </w:tcPr>
          <w:p w14:paraId="484E2F03" w14:textId="408AEB9F" w:rsidR="00D51DF0" w:rsidRPr="00D51DF0" w:rsidRDefault="00D51DF0" w:rsidP="00D51DF0">
            <w:pPr>
              <w:widowControl w:val="0"/>
              <w:autoSpaceDE w:val="0"/>
              <w:autoSpaceDN w:val="0"/>
              <w:adjustRightInd w:val="0"/>
              <w:spacing w:before="12" w:after="0" w:line="240" w:lineRule="auto"/>
              <w:ind w:left="99" w:right="-20"/>
              <w:rPr>
                <w:rFonts w:ascii="Times New Roman" w:hAnsi="Times New Roman"/>
                <w:sz w:val="24"/>
                <w:szCs w:val="24"/>
              </w:rPr>
            </w:pPr>
            <w:r w:rsidRPr="00D51DF0">
              <w:rPr>
                <w:rFonts w:ascii="Arial" w:hAnsi="Arial" w:cs="Arial"/>
                <w:b/>
                <w:bCs/>
                <w:color w:val="231F20"/>
                <w:sz w:val="22"/>
                <w:szCs w:val="22"/>
              </w:rPr>
              <w:t>1</w:t>
            </w:r>
            <w:r w:rsidR="00FC4078">
              <w:rPr>
                <w:rFonts w:ascii="Arial" w:hAnsi="Arial" w:cs="Arial"/>
                <w:b/>
                <w:bCs/>
                <w:color w:val="231F20"/>
                <w:sz w:val="22"/>
                <w:szCs w:val="22"/>
              </w:rPr>
              <w:t>7</w:t>
            </w:r>
          </w:p>
        </w:tc>
      </w:tr>
      <w:tr w:rsidR="00B656A6" w:rsidRPr="00D51DF0" w14:paraId="3BE90C4A" w14:textId="77777777" w:rsidTr="00876B20">
        <w:trPr>
          <w:trHeight w:hRule="exact" w:val="361"/>
        </w:trPr>
        <w:tc>
          <w:tcPr>
            <w:tcW w:w="1060" w:type="dxa"/>
            <w:tcBorders>
              <w:top w:val="single" w:sz="4" w:space="0" w:color="231F20"/>
              <w:left w:val="single" w:sz="4" w:space="0" w:color="231F20"/>
              <w:bottom w:val="single" w:sz="4" w:space="0" w:color="231F20"/>
              <w:right w:val="single" w:sz="4" w:space="0" w:color="231F20"/>
            </w:tcBorders>
          </w:tcPr>
          <w:p w14:paraId="75355838"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1A8655F4"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pacing w:val="-1"/>
                <w:sz w:val="22"/>
                <w:szCs w:val="22"/>
              </w:rPr>
              <w:t>5.1.</w:t>
            </w:r>
            <w:r w:rsidRPr="00D51DF0">
              <w:rPr>
                <w:rFonts w:ascii="Arial" w:hAnsi="Arial" w:cs="Arial"/>
                <w:b/>
                <w:bCs/>
                <w:color w:val="231F20"/>
                <w:sz w:val="22"/>
                <w:szCs w:val="22"/>
              </w:rPr>
              <w:t>2</w:t>
            </w:r>
            <w:r w:rsidRPr="00D51DF0">
              <w:rPr>
                <w:rFonts w:ascii="Arial" w:hAnsi="Arial" w:cs="Arial"/>
                <w:b/>
                <w:bCs/>
                <w:color w:val="231F20"/>
                <w:spacing w:val="-7"/>
                <w:sz w:val="22"/>
                <w:szCs w:val="22"/>
              </w:rPr>
              <w:t xml:space="preserve"> </w:t>
            </w:r>
            <w:r w:rsidRPr="00D51DF0">
              <w:rPr>
                <w:rFonts w:ascii="Arial" w:hAnsi="Arial" w:cs="Arial"/>
                <w:b/>
                <w:bCs/>
                <w:color w:val="231F20"/>
                <w:spacing w:val="-1"/>
                <w:sz w:val="22"/>
                <w:szCs w:val="22"/>
              </w:rPr>
              <w:t>C</w:t>
            </w:r>
            <w:r w:rsidRPr="00D51DF0">
              <w:rPr>
                <w:rFonts w:ascii="Arial" w:hAnsi="Arial" w:cs="Arial"/>
                <w:b/>
                <w:bCs/>
                <w:color w:val="231F20"/>
                <w:sz w:val="22"/>
                <w:szCs w:val="22"/>
              </w:rPr>
              <w:t>us</w:t>
            </w:r>
            <w:r w:rsidRPr="00D51DF0">
              <w:rPr>
                <w:rFonts w:ascii="Arial" w:hAnsi="Arial" w:cs="Arial"/>
                <w:b/>
                <w:bCs/>
                <w:color w:val="231F20"/>
                <w:spacing w:val="1"/>
                <w:sz w:val="22"/>
                <w:szCs w:val="22"/>
              </w:rPr>
              <w:t>to</w:t>
            </w:r>
            <w:r w:rsidRPr="00D51DF0">
              <w:rPr>
                <w:rFonts w:ascii="Arial" w:hAnsi="Arial" w:cs="Arial"/>
                <w:b/>
                <w:bCs/>
                <w:color w:val="231F20"/>
                <w:spacing w:val="-2"/>
                <w:sz w:val="22"/>
                <w:szCs w:val="22"/>
              </w:rPr>
              <w:t>m</w:t>
            </w:r>
            <w:r w:rsidRPr="00D51DF0">
              <w:rPr>
                <w:rFonts w:ascii="Arial" w:hAnsi="Arial" w:cs="Arial"/>
                <w:b/>
                <w:bCs/>
                <w:color w:val="231F20"/>
                <w:sz w:val="22"/>
                <w:szCs w:val="22"/>
              </w:rPr>
              <w:t>er</w:t>
            </w:r>
            <w:r w:rsidRPr="00D51DF0">
              <w:rPr>
                <w:rFonts w:ascii="Arial" w:hAnsi="Arial" w:cs="Arial"/>
                <w:b/>
                <w:bCs/>
                <w:color w:val="231F20"/>
                <w:spacing w:val="-13"/>
                <w:sz w:val="22"/>
                <w:szCs w:val="22"/>
              </w:rPr>
              <w:t xml:space="preserve"> </w:t>
            </w:r>
            <w:r w:rsidRPr="00D51DF0">
              <w:rPr>
                <w:rFonts w:ascii="Arial" w:hAnsi="Arial" w:cs="Arial"/>
                <w:b/>
                <w:bCs/>
                <w:color w:val="231F20"/>
                <w:spacing w:val="3"/>
                <w:sz w:val="22"/>
                <w:szCs w:val="22"/>
              </w:rPr>
              <w:t>F</w:t>
            </w:r>
            <w:r w:rsidRPr="00D51DF0">
              <w:rPr>
                <w:rFonts w:ascii="Arial" w:hAnsi="Arial" w:cs="Arial"/>
                <w:b/>
                <w:bCs/>
                <w:color w:val="231F20"/>
                <w:spacing w:val="-2"/>
                <w:sz w:val="22"/>
                <w:szCs w:val="22"/>
              </w:rPr>
              <w:t>o</w:t>
            </w:r>
            <w:r w:rsidRPr="00D51DF0">
              <w:rPr>
                <w:rFonts w:ascii="Arial" w:hAnsi="Arial" w:cs="Arial"/>
                <w:b/>
                <w:bCs/>
                <w:color w:val="231F20"/>
                <w:sz w:val="22"/>
                <w:szCs w:val="22"/>
              </w:rPr>
              <w:t>cus</w:t>
            </w:r>
          </w:p>
        </w:tc>
        <w:tc>
          <w:tcPr>
            <w:tcW w:w="918" w:type="dxa"/>
            <w:tcBorders>
              <w:top w:val="single" w:sz="4" w:space="0" w:color="231F20"/>
              <w:left w:val="single" w:sz="4" w:space="0" w:color="231F20"/>
              <w:bottom w:val="single" w:sz="4" w:space="0" w:color="231F20"/>
              <w:right w:val="single" w:sz="4" w:space="0" w:color="231F20"/>
            </w:tcBorders>
          </w:tcPr>
          <w:p w14:paraId="2E9C43FD" w14:textId="2C7E125F" w:rsidR="00D51DF0" w:rsidRPr="00D51DF0" w:rsidRDefault="00D51DF0" w:rsidP="00D51DF0">
            <w:pPr>
              <w:widowControl w:val="0"/>
              <w:autoSpaceDE w:val="0"/>
              <w:autoSpaceDN w:val="0"/>
              <w:adjustRightInd w:val="0"/>
              <w:spacing w:before="12" w:after="0" w:line="240" w:lineRule="auto"/>
              <w:ind w:left="98" w:right="-20"/>
              <w:rPr>
                <w:rFonts w:ascii="Times New Roman" w:hAnsi="Times New Roman"/>
                <w:sz w:val="24"/>
                <w:szCs w:val="24"/>
              </w:rPr>
            </w:pPr>
            <w:r w:rsidRPr="00D51DF0">
              <w:rPr>
                <w:rFonts w:ascii="Arial" w:hAnsi="Arial" w:cs="Arial"/>
                <w:b/>
                <w:bCs/>
                <w:color w:val="231F20"/>
                <w:sz w:val="22"/>
                <w:szCs w:val="22"/>
              </w:rPr>
              <w:t>1</w:t>
            </w:r>
            <w:r w:rsidR="00FC4078">
              <w:rPr>
                <w:rFonts w:ascii="Arial" w:hAnsi="Arial" w:cs="Arial"/>
                <w:b/>
                <w:bCs/>
                <w:color w:val="231F20"/>
                <w:sz w:val="22"/>
                <w:szCs w:val="22"/>
              </w:rPr>
              <w:t>8</w:t>
            </w:r>
          </w:p>
        </w:tc>
      </w:tr>
      <w:tr w:rsidR="00B656A6" w:rsidRPr="00D51DF0" w14:paraId="0C24073C" w14:textId="77777777" w:rsidTr="00876B20">
        <w:trPr>
          <w:trHeight w:hRule="exact" w:val="330"/>
        </w:trPr>
        <w:tc>
          <w:tcPr>
            <w:tcW w:w="1060" w:type="dxa"/>
            <w:tcBorders>
              <w:top w:val="single" w:sz="4" w:space="0" w:color="231F20"/>
              <w:left w:val="single" w:sz="4" w:space="0" w:color="231F20"/>
              <w:bottom w:val="single" w:sz="4" w:space="0" w:color="231F20"/>
              <w:right w:val="single" w:sz="4" w:space="0" w:color="231F20"/>
            </w:tcBorders>
          </w:tcPr>
          <w:p w14:paraId="76894261"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0AC478BB" w14:textId="77777777" w:rsidR="00D51DF0" w:rsidRPr="00D51DF0" w:rsidRDefault="00D51DF0" w:rsidP="00D51DF0">
            <w:pPr>
              <w:widowControl w:val="0"/>
              <w:autoSpaceDE w:val="0"/>
              <w:autoSpaceDN w:val="0"/>
              <w:adjustRightInd w:val="0"/>
              <w:spacing w:after="0" w:line="252" w:lineRule="exact"/>
              <w:ind w:left="101" w:right="-20"/>
              <w:rPr>
                <w:rFonts w:ascii="Times New Roman" w:hAnsi="Times New Roman"/>
                <w:sz w:val="24"/>
                <w:szCs w:val="24"/>
              </w:rPr>
            </w:pPr>
            <w:r w:rsidRPr="00D51DF0">
              <w:rPr>
                <w:rFonts w:ascii="Arial" w:hAnsi="Arial" w:cs="Arial"/>
                <w:b/>
                <w:bCs/>
                <w:color w:val="231F20"/>
                <w:spacing w:val="2"/>
                <w:sz w:val="22"/>
                <w:szCs w:val="22"/>
              </w:rPr>
              <w:t>5.</w:t>
            </w:r>
            <w:r w:rsidRPr="00D51DF0">
              <w:rPr>
                <w:rFonts w:ascii="Arial" w:hAnsi="Arial" w:cs="Arial"/>
                <w:b/>
                <w:bCs/>
                <w:color w:val="231F20"/>
                <w:sz w:val="22"/>
                <w:szCs w:val="22"/>
              </w:rPr>
              <w:t>2</w:t>
            </w:r>
            <w:r w:rsidRPr="00D51DF0">
              <w:rPr>
                <w:rFonts w:ascii="Arial" w:hAnsi="Arial" w:cs="Arial"/>
                <w:b/>
                <w:bCs/>
                <w:color w:val="231F20"/>
                <w:spacing w:val="1"/>
                <w:sz w:val="22"/>
                <w:szCs w:val="22"/>
              </w:rPr>
              <w:t xml:space="preserve"> </w:t>
            </w:r>
            <w:r w:rsidRPr="00D51DF0">
              <w:rPr>
                <w:rFonts w:ascii="Arial" w:hAnsi="Arial" w:cs="Arial"/>
                <w:b/>
                <w:bCs/>
                <w:color w:val="231F20"/>
                <w:spacing w:val="2"/>
                <w:sz w:val="22"/>
                <w:szCs w:val="22"/>
              </w:rPr>
              <w:t>P</w:t>
            </w:r>
            <w:r w:rsidRPr="00D51DF0">
              <w:rPr>
                <w:rFonts w:ascii="Arial" w:hAnsi="Arial" w:cs="Arial"/>
                <w:b/>
                <w:bCs/>
                <w:color w:val="231F20"/>
                <w:spacing w:val="-2"/>
                <w:sz w:val="22"/>
                <w:szCs w:val="22"/>
              </w:rPr>
              <w:t>o</w:t>
            </w:r>
            <w:r w:rsidRPr="00D51DF0">
              <w:rPr>
                <w:rFonts w:ascii="Arial" w:hAnsi="Arial" w:cs="Arial"/>
                <w:b/>
                <w:bCs/>
                <w:color w:val="231F20"/>
                <w:spacing w:val="2"/>
                <w:sz w:val="22"/>
                <w:szCs w:val="22"/>
              </w:rPr>
              <w:t>li</w:t>
            </w:r>
            <w:r w:rsidRPr="00D51DF0">
              <w:rPr>
                <w:rFonts w:ascii="Arial" w:hAnsi="Arial" w:cs="Arial"/>
                <w:b/>
                <w:bCs/>
                <w:color w:val="231F20"/>
                <w:spacing w:val="-2"/>
                <w:sz w:val="22"/>
                <w:szCs w:val="22"/>
              </w:rPr>
              <w:t>c</w:t>
            </w:r>
            <w:r w:rsidRPr="00D51DF0">
              <w:rPr>
                <w:rFonts w:ascii="Arial" w:hAnsi="Arial" w:cs="Arial"/>
                <w:b/>
                <w:bCs/>
                <w:color w:val="231F20"/>
                <w:sz w:val="22"/>
                <w:szCs w:val="22"/>
              </w:rPr>
              <w:t>y</w:t>
            </w:r>
          </w:p>
        </w:tc>
        <w:tc>
          <w:tcPr>
            <w:tcW w:w="918" w:type="dxa"/>
            <w:tcBorders>
              <w:top w:val="single" w:sz="4" w:space="0" w:color="231F20"/>
              <w:left w:val="single" w:sz="4" w:space="0" w:color="231F20"/>
              <w:bottom w:val="single" w:sz="4" w:space="0" w:color="231F20"/>
              <w:right w:val="single" w:sz="4" w:space="0" w:color="231F20"/>
            </w:tcBorders>
          </w:tcPr>
          <w:p w14:paraId="2E584A38" w14:textId="76351B53" w:rsidR="00D51DF0" w:rsidRPr="00D51DF0" w:rsidRDefault="005B4CC2" w:rsidP="00D51DF0">
            <w:pPr>
              <w:widowControl w:val="0"/>
              <w:autoSpaceDE w:val="0"/>
              <w:autoSpaceDN w:val="0"/>
              <w:adjustRightInd w:val="0"/>
              <w:spacing w:after="0" w:line="252" w:lineRule="exact"/>
              <w:ind w:left="98" w:right="-20"/>
              <w:rPr>
                <w:rFonts w:ascii="Times New Roman" w:hAnsi="Times New Roman"/>
                <w:sz w:val="24"/>
                <w:szCs w:val="24"/>
              </w:rPr>
            </w:pPr>
            <w:r>
              <w:rPr>
                <w:rFonts w:ascii="Arial" w:hAnsi="Arial" w:cs="Arial"/>
                <w:b/>
                <w:bCs/>
                <w:color w:val="231F20"/>
                <w:sz w:val="22"/>
                <w:szCs w:val="22"/>
              </w:rPr>
              <w:t>18</w:t>
            </w:r>
          </w:p>
        </w:tc>
      </w:tr>
      <w:tr w:rsidR="00B656A6" w:rsidRPr="00D51DF0" w14:paraId="78ED5831"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5D3647CF"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066DC730"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pacing w:val="1"/>
                <w:sz w:val="22"/>
                <w:szCs w:val="22"/>
              </w:rPr>
              <w:t>5.2.</w:t>
            </w:r>
            <w:r w:rsidRPr="00D51DF0">
              <w:rPr>
                <w:rFonts w:ascii="Arial" w:hAnsi="Arial" w:cs="Arial"/>
                <w:b/>
                <w:bCs/>
                <w:color w:val="231F20"/>
                <w:sz w:val="22"/>
                <w:szCs w:val="22"/>
              </w:rPr>
              <w:t>1</w:t>
            </w:r>
            <w:r w:rsidRPr="00D51DF0">
              <w:rPr>
                <w:rFonts w:ascii="Arial" w:hAnsi="Arial" w:cs="Arial"/>
                <w:b/>
                <w:bCs/>
                <w:color w:val="231F20"/>
                <w:spacing w:val="-3"/>
                <w:sz w:val="22"/>
                <w:szCs w:val="22"/>
              </w:rPr>
              <w:t xml:space="preserve"> </w:t>
            </w:r>
            <w:r w:rsidRPr="00D51DF0">
              <w:rPr>
                <w:rFonts w:ascii="Arial" w:hAnsi="Arial" w:cs="Arial"/>
                <w:b/>
                <w:bCs/>
                <w:color w:val="231F20"/>
                <w:spacing w:val="1"/>
                <w:sz w:val="22"/>
                <w:szCs w:val="22"/>
              </w:rPr>
              <w:t>D</w:t>
            </w:r>
            <w:r w:rsidRPr="00D51DF0">
              <w:rPr>
                <w:rFonts w:ascii="Arial" w:hAnsi="Arial" w:cs="Arial"/>
                <w:b/>
                <w:bCs/>
                <w:color w:val="231F20"/>
                <w:sz w:val="22"/>
                <w:szCs w:val="22"/>
              </w:rPr>
              <w:t>e</w:t>
            </w:r>
            <w:r w:rsidRPr="00D51DF0">
              <w:rPr>
                <w:rFonts w:ascii="Arial" w:hAnsi="Arial" w:cs="Arial"/>
                <w:b/>
                <w:bCs/>
                <w:color w:val="231F20"/>
                <w:spacing w:val="1"/>
                <w:sz w:val="22"/>
                <w:szCs w:val="22"/>
              </w:rPr>
              <w:t>ve</w:t>
            </w:r>
            <w:r w:rsidRPr="00D51DF0">
              <w:rPr>
                <w:rFonts w:ascii="Arial" w:hAnsi="Arial" w:cs="Arial"/>
                <w:b/>
                <w:bCs/>
                <w:color w:val="231F20"/>
                <w:sz w:val="22"/>
                <w:szCs w:val="22"/>
              </w:rPr>
              <w:t>l</w:t>
            </w:r>
            <w:r w:rsidRPr="00D51DF0">
              <w:rPr>
                <w:rFonts w:ascii="Arial" w:hAnsi="Arial" w:cs="Arial"/>
                <w:b/>
                <w:bCs/>
                <w:color w:val="231F20"/>
                <w:spacing w:val="1"/>
                <w:sz w:val="22"/>
                <w:szCs w:val="22"/>
              </w:rPr>
              <w:t>opin</w:t>
            </w:r>
            <w:r w:rsidRPr="00D51DF0">
              <w:rPr>
                <w:rFonts w:ascii="Arial" w:hAnsi="Arial" w:cs="Arial"/>
                <w:b/>
                <w:bCs/>
                <w:color w:val="231F20"/>
                <w:sz w:val="22"/>
                <w:szCs w:val="22"/>
              </w:rPr>
              <w:t>g</w:t>
            </w:r>
            <w:r w:rsidRPr="00D51DF0">
              <w:rPr>
                <w:rFonts w:ascii="Arial" w:hAnsi="Arial" w:cs="Arial"/>
                <w:b/>
                <w:bCs/>
                <w:color w:val="231F20"/>
                <w:spacing w:val="-10"/>
                <w:sz w:val="22"/>
                <w:szCs w:val="22"/>
              </w:rPr>
              <w:t xml:space="preserve"> </w:t>
            </w:r>
            <w:r w:rsidRPr="00D51DF0">
              <w:rPr>
                <w:rFonts w:ascii="Arial" w:hAnsi="Arial" w:cs="Arial"/>
                <w:b/>
                <w:bCs/>
                <w:color w:val="231F20"/>
                <w:spacing w:val="1"/>
                <w:sz w:val="22"/>
                <w:szCs w:val="22"/>
              </w:rPr>
              <w:t>th</w:t>
            </w:r>
            <w:r w:rsidRPr="00D51DF0">
              <w:rPr>
                <w:rFonts w:ascii="Arial" w:hAnsi="Arial" w:cs="Arial"/>
                <w:b/>
                <w:bCs/>
                <w:color w:val="231F20"/>
                <w:sz w:val="22"/>
                <w:szCs w:val="22"/>
              </w:rPr>
              <w:t>e</w:t>
            </w:r>
            <w:r w:rsidRPr="00D51DF0">
              <w:rPr>
                <w:rFonts w:ascii="Arial" w:hAnsi="Arial" w:cs="Arial"/>
                <w:b/>
                <w:bCs/>
                <w:color w:val="231F20"/>
                <w:spacing w:val="-1"/>
                <w:sz w:val="22"/>
                <w:szCs w:val="22"/>
              </w:rPr>
              <w:t xml:space="preserve"> </w:t>
            </w:r>
            <w:r w:rsidRPr="00D51DF0">
              <w:rPr>
                <w:rFonts w:ascii="Arial" w:hAnsi="Arial" w:cs="Arial"/>
                <w:b/>
                <w:bCs/>
                <w:color w:val="231F20"/>
                <w:spacing w:val="1"/>
                <w:sz w:val="22"/>
                <w:szCs w:val="22"/>
              </w:rPr>
              <w:t>Qu</w:t>
            </w:r>
            <w:r w:rsidRPr="00D51DF0">
              <w:rPr>
                <w:rFonts w:ascii="Arial" w:hAnsi="Arial" w:cs="Arial"/>
                <w:b/>
                <w:bCs/>
                <w:color w:val="231F20"/>
                <w:sz w:val="22"/>
                <w:szCs w:val="22"/>
              </w:rPr>
              <w:t>a</w:t>
            </w:r>
            <w:r w:rsidRPr="00D51DF0">
              <w:rPr>
                <w:rFonts w:ascii="Arial" w:hAnsi="Arial" w:cs="Arial"/>
                <w:b/>
                <w:bCs/>
                <w:color w:val="231F20"/>
                <w:spacing w:val="-2"/>
                <w:sz w:val="22"/>
                <w:szCs w:val="22"/>
              </w:rPr>
              <w:t>l</w:t>
            </w:r>
            <w:r w:rsidRPr="00D51DF0">
              <w:rPr>
                <w:rFonts w:ascii="Arial" w:hAnsi="Arial" w:cs="Arial"/>
                <w:b/>
                <w:bCs/>
                <w:color w:val="231F20"/>
                <w:spacing w:val="1"/>
                <w:sz w:val="22"/>
                <w:szCs w:val="22"/>
              </w:rPr>
              <w:t>i</w:t>
            </w:r>
            <w:r w:rsidRPr="00D51DF0">
              <w:rPr>
                <w:rFonts w:ascii="Arial" w:hAnsi="Arial" w:cs="Arial"/>
                <w:b/>
                <w:bCs/>
                <w:color w:val="231F20"/>
                <w:spacing w:val="-1"/>
                <w:sz w:val="22"/>
                <w:szCs w:val="22"/>
              </w:rPr>
              <w:t>t</w:t>
            </w:r>
            <w:r w:rsidRPr="00D51DF0">
              <w:rPr>
                <w:rFonts w:ascii="Arial" w:hAnsi="Arial" w:cs="Arial"/>
                <w:b/>
                <w:bCs/>
                <w:color w:val="231F20"/>
                <w:sz w:val="22"/>
                <w:szCs w:val="22"/>
              </w:rPr>
              <w:t>y</w:t>
            </w:r>
            <w:r w:rsidRPr="00D51DF0">
              <w:rPr>
                <w:rFonts w:ascii="Arial" w:hAnsi="Arial" w:cs="Arial"/>
                <w:b/>
                <w:bCs/>
                <w:color w:val="231F20"/>
                <w:spacing w:val="-10"/>
                <w:sz w:val="22"/>
                <w:szCs w:val="22"/>
              </w:rPr>
              <w:t xml:space="preserve"> </w:t>
            </w:r>
            <w:r w:rsidRPr="00D51DF0">
              <w:rPr>
                <w:rFonts w:ascii="Arial" w:hAnsi="Arial" w:cs="Arial"/>
                <w:b/>
                <w:bCs/>
                <w:color w:val="231F20"/>
                <w:spacing w:val="1"/>
                <w:sz w:val="22"/>
                <w:szCs w:val="22"/>
              </w:rPr>
              <w:t>Po</w:t>
            </w:r>
            <w:r w:rsidRPr="00D51DF0">
              <w:rPr>
                <w:rFonts w:ascii="Arial" w:hAnsi="Arial" w:cs="Arial"/>
                <w:b/>
                <w:bCs/>
                <w:color w:val="231F20"/>
                <w:spacing w:val="-1"/>
                <w:sz w:val="22"/>
                <w:szCs w:val="22"/>
              </w:rPr>
              <w:t>l</w:t>
            </w:r>
            <w:r w:rsidRPr="00D51DF0">
              <w:rPr>
                <w:rFonts w:ascii="Arial" w:hAnsi="Arial" w:cs="Arial"/>
                <w:b/>
                <w:bCs/>
                <w:color w:val="231F20"/>
                <w:spacing w:val="3"/>
                <w:sz w:val="22"/>
                <w:szCs w:val="22"/>
              </w:rPr>
              <w:t>i</w:t>
            </w:r>
            <w:r w:rsidRPr="00D51DF0">
              <w:rPr>
                <w:rFonts w:ascii="Arial" w:hAnsi="Arial" w:cs="Arial"/>
                <w:b/>
                <w:bCs/>
                <w:color w:val="231F20"/>
                <w:spacing w:val="1"/>
                <w:sz w:val="22"/>
                <w:szCs w:val="22"/>
              </w:rPr>
              <w:t>cy</w:t>
            </w:r>
          </w:p>
        </w:tc>
        <w:tc>
          <w:tcPr>
            <w:tcW w:w="918" w:type="dxa"/>
            <w:tcBorders>
              <w:top w:val="single" w:sz="4" w:space="0" w:color="231F20"/>
              <w:left w:val="single" w:sz="4" w:space="0" w:color="231F20"/>
              <w:bottom w:val="single" w:sz="4" w:space="0" w:color="231F20"/>
              <w:right w:val="single" w:sz="4" w:space="0" w:color="231F20"/>
            </w:tcBorders>
          </w:tcPr>
          <w:p w14:paraId="3C7F40FF" w14:textId="682DFD5E" w:rsidR="00D51DF0" w:rsidRPr="00D51DF0" w:rsidRDefault="00FC4078" w:rsidP="00D51DF0">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sz w:val="22"/>
                <w:szCs w:val="22"/>
              </w:rPr>
              <w:t>20</w:t>
            </w:r>
          </w:p>
        </w:tc>
      </w:tr>
      <w:tr w:rsidR="00B656A6" w:rsidRPr="00D51DF0" w14:paraId="2AB12933"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445D3CAC"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47ED697A" w14:textId="77777777" w:rsidR="00D51DF0" w:rsidRPr="00D51DF0" w:rsidRDefault="00D51DF0" w:rsidP="00D51DF0">
            <w:pPr>
              <w:widowControl w:val="0"/>
              <w:autoSpaceDE w:val="0"/>
              <w:autoSpaceDN w:val="0"/>
              <w:adjustRightInd w:val="0"/>
              <w:spacing w:after="0" w:line="248" w:lineRule="exact"/>
              <w:ind w:left="101" w:right="-20"/>
              <w:rPr>
                <w:rFonts w:ascii="Times New Roman" w:hAnsi="Times New Roman"/>
                <w:sz w:val="24"/>
                <w:szCs w:val="24"/>
              </w:rPr>
            </w:pPr>
            <w:r w:rsidRPr="00D51DF0">
              <w:rPr>
                <w:rFonts w:ascii="Arial" w:hAnsi="Arial" w:cs="Arial"/>
                <w:b/>
                <w:bCs/>
                <w:color w:val="231F20"/>
                <w:spacing w:val="1"/>
                <w:sz w:val="22"/>
                <w:szCs w:val="22"/>
              </w:rPr>
              <w:t>5.2.</w:t>
            </w:r>
            <w:r w:rsidRPr="00D51DF0">
              <w:rPr>
                <w:rFonts w:ascii="Arial" w:hAnsi="Arial" w:cs="Arial"/>
                <w:b/>
                <w:bCs/>
                <w:color w:val="231F20"/>
                <w:sz w:val="22"/>
                <w:szCs w:val="22"/>
              </w:rPr>
              <w:t>2</w:t>
            </w:r>
            <w:r w:rsidRPr="00D51DF0">
              <w:rPr>
                <w:rFonts w:ascii="Arial" w:hAnsi="Arial" w:cs="Arial"/>
                <w:b/>
                <w:bCs/>
                <w:color w:val="231F20"/>
                <w:spacing w:val="-2"/>
                <w:sz w:val="22"/>
                <w:szCs w:val="22"/>
              </w:rPr>
              <w:t xml:space="preserve"> </w:t>
            </w:r>
            <w:r w:rsidRPr="00D51DF0">
              <w:rPr>
                <w:rFonts w:ascii="Arial" w:hAnsi="Arial" w:cs="Arial"/>
                <w:b/>
                <w:bCs/>
                <w:color w:val="231F20"/>
                <w:spacing w:val="1"/>
                <w:sz w:val="22"/>
                <w:szCs w:val="22"/>
              </w:rPr>
              <w:t>Co</w:t>
            </w:r>
            <w:r w:rsidRPr="00D51DF0">
              <w:rPr>
                <w:rFonts w:ascii="Arial" w:hAnsi="Arial" w:cs="Arial"/>
                <w:b/>
                <w:bCs/>
                <w:color w:val="231F20"/>
                <w:sz w:val="22"/>
                <w:szCs w:val="22"/>
              </w:rPr>
              <w:t>m</w:t>
            </w:r>
            <w:r w:rsidRPr="00D51DF0">
              <w:rPr>
                <w:rFonts w:ascii="Arial" w:hAnsi="Arial" w:cs="Arial"/>
                <w:b/>
                <w:bCs/>
                <w:color w:val="231F20"/>
                <w:spacing w:val="2"/>
                <w:sz w:val="22"/>
                <w:szCs w:val="22"/>
              </w:rPr>
              <w:t>m</w:t>
            </w:r>
            <w:r w:rsidRPr="00D51DF0">
              <w:rPr>
                <w:rFonts w:ascii="Arial" w:hAnsi="Arial" w:cs="Arial"/>
                <w:b/>
                <w:bCs/>
                <w:color w:val="231F20"/>
                <w:spacing w:val="1"/>
                <w:sz w:val="22"/>
                <w:szCs w:val="22"/>
              </w:rPr>
              <w:t>unica</w:t>
            </w:r>
            <w:r w:rsidRPr="00D51DF0">
              <w:rPr>
                <w:rFonts w:ascii="Arial" w:hAnsi="Arial" w:cs="Arial"/>
                <w:b/>
                <w:bCs/>
                <w:color w:val="231F20"/>
                <w:sz w:val="22"/>
                <w:szCs w:val="22"/>
              </w:rPr>
              <w:t>t</w:t>
            </w:r>
            <w:r w:rsidRPr="00D51DF0">
              <w:rPr>
                <w:rFonts w:ascii="Arial" w:hAnsi="Arial" w:cs="Arial"/>
                <w:b/>
                <w:bCs/>
                <w:color w:val="231F20"/>
                <w:spacing w:val="1"/>
                <w:sz w:val="22"/>
                <w:szCs w:val="22"/>
              </w:rPr>
              <w:t>in</w:t>
            </w:r>
            <w:r w:rsidRPr="00D51DF0">
              <w:rPr>
                <w:rFonts w:ascii="Arial" w:hAnsi="Arial" w:cs="Arial"/>
                <w:b/>
                <w:bCs/>
                <w:color w:val="231F20"/>
                <w:sz w:val="22"/>
                <w:szCs w:val="22"/>
              </w:rPr>
              <w:t>g</w:t>
            </w:r>
            <w:r w:rsidRPr="00D51DF0">
              <w:rPr>
                <w:rFonts w:ascii="Arial" w:hAnsi="Arial" w:cs="Arial"/>
                <w:b/>
                <w:bCs/>
                <w:color w:val="231F20"/>
                <w:spacing w:val="-14"/>
                <w:sz w:val="22"/>
                <w:szCs w:val="22"/>
              </w:rPr>
              <w:t xml:space="preserve"> </w:t>
            </w:r>
            <w:r w:rsidRPr="00D51DF0">
              <w:rPr>
                <w:rFonts w:ascii="Arial" w:hAnsi="Arial" w:cs="Arial"/>
                <w:b/>
                <w:bCs/>
                <w:color w:val="231F20"/>
                <w:spacing w:val="1"/>
                <w:sz w:val="22"/>
                <w:szCs w:val="22"/>
              </w:rPr>
              <w:t>th</w:t>
            </w:r>
            <w:r w:rsidRPr="00D51DF0">
              <w:rPr>
                <w:rFonts w:ascii="Arial" w:hAnsi="Arial" w:cs="Arial"/>
                <w:b/>
                <w:bCs/>
                <w:color w:val="231F20"/>
                <w:sz w:val="22"/>
                <w:szCs w:val="22"/>
              </w:rPr>
              <w:t xml:space="preserve">e </w:t>
            </w:r>
            <w:r w:rsidRPr="00D51DF0">
              <w:rPr>
                <w:rFonts w:ascii="Arial" w:hAnsi="Arial" w:cs="Arial"/>
                <w:b/>
                <w:bCs/>
                <w:color w:val="231F20"/>
                <w:spacing w:val="1"/>
                <w:sz w:val="22"/>
                <w:szCs w:val="22"/>
              </w:rPr>
              <w:t>Qualit</w:t>
            </w:r>
            <w:r w:rsidRPr="00D51DF0">
              <w:rPr>
                <w:rFonts w:ascii="Arial" w:hAnsi="Arial" w:cs="Arial"/>
                <w:b/>
                <w:bCs/>
                <w:color w:val="231F20"/>
                <w:sz w:val="22"/>
                <w:szCs w:val="22"/>
              </w:rPr>
              <w:t>y</w:t>
            </w:r>
            <w:r w:rsidRPr="00D51DF0">
              <w:rPr>
                <w:rFonts w:ascii="Arial" w:hAnsi="Arial" w:cs="Arial"/>
                <w:b/>
                <w:bCs/>
                <w:color w:val="231F20"/>
                <w:spacing w:val="-5"/>
                <w:sz w:val="22"/>
                <w:szCs w:val="22"/>
              </w:rPr>
              <w:t xml:space="preserve"> </w:t>
            </w:r>
            <w:r w:rsidRPr="00D51DF0">
              <w:rPr>
                <w:rFonts w:ascii="Arial" w:hAnsi="Arial" w:cs="Arial"/>
                <w:b/>
                <w:bCs/>
                <w:color w:val="231F20"/>
                <w:spacing w:val="1"/>
                <w:sz w:val="22"/>
                <w:szCs w:val="22"/>
              </w:rPr>
              <w:t>Policy</w:t>
            </w:r>
          </w:p>
        </w:tc>
        <w:tc>
          <w:tcPr>
            <w:tcW w:w="918" w:type="dxa"/>
            <w:tcBorders>
              <w:top w:val="single" w:sz="4" w:space="0" w:color="231F20"/>
              <w:left w:val="single" w:sz="4" w:space="0" w:color="231F20"/>
              <w:bottom w:val="single" w:sz="4" w:space="0" w:color="231F20"/>
              <w:right w:val="single" w:sz="4" w:space="0" w:color="231F20"/>
            </w:tcBorders>
          </w:tcPr>
          <w:p w14:paraId="79F442BC" w14:textId="475DEA5F" w:rsidR="00D51DF0" w:rsidRPr="00D51DF0" w:rsidRDefault="00FC4078" w:rsidP="00D51DF0">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sz w:val="22"/>
                <w:szCs w:val="22"/>
              </w:rPr>
              <w:t>20</w:t>
            </w:r>
          </w:p>
        </w:tc>
      </w:tr>
      <w:tr w:rsidR="00B656A6" w:rsidRPr="00D51DF0" w14:paraId="435CD6AF" w14:textId="77777777" w:rsidTr="00876B20">
        <w:trPr>
          <w:trHeight w:hRule="exact" w:val="330"/>
        </w:trPr>
        <w:tc>
          <w:tcPr>
            <w:tcW w:w="1060" w:type="dxa"/>
            <w:tcBorders>
              <w:top w:val="single" w:sz="4" w:space="0" w:color="231F20"/>
              <w:left w:val="single" w:sz="4" w:space="0" w:color="231F20"/>
              <w:bottom w:val="single" w:sz="4" w:space="0" w:color="231F20"/>
              <w:right w:val="single" w:sz="4" w:space="0" w:color="231F20"/>
            </w:tcBorders>
          </w:tcPr>
          <w:p w14:paraId="69864997"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5FC20B4F" w14:textId="77777777" w:rsidR="00D51DF0" w:rsidRPr="00D51DF0" w:rsidRDefault="00D51DF0" w:rsidP="00D51DF0">
            <w:pPr>
              <w:widowControl w:val="0"/>
              <w:autoSpaceDE w:val="0"/>
              <w:autoSpaceDN w:val="0"/>
              <w:adjustRightInd w:val="0"/>
              <w:spacing w:after="0" w:line="248" w:lineRule="exact"/>
              <w:ind w:left="101" w:right="-20"/>
              <w:rPr>
                <w:rFonts w:ascii="Times New Roman" w:hAnsi="Times New Roman"/>
                <w:sz w:val="24"/>
                <w:szCs w:val="24"/>
              </w:rPr>
            </w:pPr>
            <w:r w:rsidRPr="00D51DF0">
              <w:rPr>
                <w:rFonts w:ascii="Arial" w:hAnsi="Arial" w:cs="Arial"/>
                <w:b/>
                <w:bCs/>
                <w:color w:val="231F20"/>
                <w:spacing w:val="1"/>
                <w:sz w:val="22"/>
                <w:szCs w:val="22"/>
              </w:rPr>
              <w:t>5.</w:t>
            </w:r>
            <w:r w:rsidRPr="00D51DF0">
              <w:rPr>
                <w:rFonts w:ascii="Arial" w:hAnsi="Arial" w:cs="Arial"/>
                <w:b/>
                <w:bCs/>
                <w:color w:val="231F20"/>
                <w:sz w:val="22"/>
                <w:szCs w:val="22"/>
              </w:rPr>
              <w:t>3</w:t>
            </w:r>
            <w:r w:rsidRPr="00D51DF0">
              <w:rPr>
                <w:rFonts w:ascii="Arial" w:hAnsi="Arial" w:cs="Arial"/>
                <w:b/>
                <w:bCs/>
                <w:color w:val="231F20"/>
                <w:spacing w:val="-2"/>
                <w:sz w:val="22"/>
                <w:szCs w:val="22"/>
              </w:rPr>
              <w:t xml:space="preserve"> </w:t>
            </w:r>
            <w:r w:rsidRPr="00D51DF0">
              <w:rPr>
                <w:rFonts w:ascii="Arial" w:hAnsi="Arial" w:cs="Arial"/>
                <w:b/>
                <w:bCs/>
                <w:color w:val="231F20"/>
                <w:spacing w:val="1"/>
                <w:sz w:val="22"/>
                <w:szCs w:val="22"/>
              </w:rPr>
              <w:t>Orga</w:t>
            </w:r>
            <w:r w:rsidRPr="00D51DF0">
              <w:rPr>
                <w:rFonts w:ascii="Arial" w:hAnsi="Arial" w:cs="Arial"/>
                <w:b/>
                <w:bCs/>
                <w:color w:val="231F20"/>
                <w:spacing w:val="-2"/>
                <w:sz w:val="22"/>
                <w:szCs w:val="22"/>
              </w:rPr>
              <w:t>n</w:t>
            </w:r>
            <w:r w:rsidRPr="00D51DF0">
              <w:rPr>
                <w:rFonts w:ascii="Arial" w:hAnsi="Arial" w:cs="Arial"/>
                <w:b/>
                <w:bCs/>
                <w:color w:val="231F20"/>
                <w:spacing w:val="1"/>
                <w:sz w:val="22"/>
                <w:szCs w:val="22"/>
              </w:rPr>
              <w:t>i</w:t>
            </w:r>
            <w:r w:rsidRPr="00D51DF0">
              <w:rPr>
                <w:rFonts w:ascii="Arial" w:hAnsi="Arial" w:cs="Arial"/>
                <w:b/>
                <w:bCs/>
                <w:color w:val="231F20"/>
                <w:spacing w:val="-2"/>
                <w:sz w:val="22"/>
                <w:szCs w:val="22"/>
              </w:rPr>
              <w:t>z</w:t>
            </w:r>
            <w:r w:rsidRPr="00D51DF0">
              <w:rPr>
                <w:rFonts w:ascii="Arial" w:hAnsi="Arial" w:cs="Arial"/>
                <w:b/>
                <w:bCs/>
                <w:color w:val="231F20"/>
                <w:sz w:val="22"/>
                <w:szCs w:val="22"/>
              </w:rPr>
              <w:t>a</w:t>
            </w:r>
            <w:r w:rsidRPr="00D51DF0">
              <w:rPr>
                <w:rFonts w:ascii="Arial" w:hAnsi="Arial" w:cs="Arial"/>
                <w:b/>
                <w:bCs/>
                <w:color w:val="231F20"/>
                <w:spacing w:val="1"/>
                <w:sz w:val="22"/>
                <w:szCs w:val="22"/>
              </w:rPr>
              <w:t>t</w:t>
            </w:r>
            <w:r w:rsidRPr="00D51DF0">
              <w:rPr>
                <w:rFonts w:ascii="Arial" w:hAnsi="Arial" w:cs="Arial"/>
                <w:b/>
                <w:bCs/>
                <w:color w:val="231F20"/>
                <w:spacing w:val="-1"/>
                <w:sz w:val="22"/>
                <w:szCs w:val="22"/>
              </w:rPr>
              <w:t>i</w:t>
            </w:r>
            <w:r w:rsidRPr="00D51DF0">
              <w:rPr>
                <w:rFonts w:ascii="Arial" w:hAnsi="Arial" w:cs="Arial"/>
                <w:b/>
                <w:bCs/>
                <w:color w:val="231F20"/>
                <w:spacing w:val="1"/>
                <w:sz w:val="22"/>
                <w:szCs w:val="22"/>
              </w:rPr>
              <w:t>ona</w:t>
            </w:r>
            <w:r w:rsidRPr="00D51DF0">
              <w:rPr>
                <w:rFonts w:ascii="Arial" w:hAnsi="Arial" w:cs="Arial"/>
                <w:b/>
                <w:bCs/>
                <w:color w:val="231F20"/>
                <w:sz w:val="22"/>
                <w:szCs w:val="22"/>
              </w:rPr>
              <w:t>l</w:t>
            </w:r>
            <w:r w:rsidRPr="00D51DF0">
              <w:rPr>
                <w:rFonts w:ascii="Arial" w:hAnsi="Arial" w:cs="Arial"/>
                <w:b/>
                <w:bCs/>
                <w:color w:val="231F20"/>
                <w:spacing w:val="-14"/>
                <w:sz w:val="22"/>
                <w:szCs w:val="22"/>
              </w:rPr>
              <w:t xml:space="preserve"> </w:t>
            </w:r>
            <w:r w:rsidRPr="00D51DF0">
              <w:rPr>
                <w:rFonts w:ascii="Arial" w:hAnsi="Arial" w:cs="Arial"/>
                <w:b/>
                <w:bCs/>
                <w:color w:val="231F20"/>
                <w:spacing w:val="1"/>
                <w:sz w:val="22"/>
                <w:szCs w:val="22"/>
              </w:rPr>
              <w:t>R</w:t>
            </w:r>
            <w:r w:rsidRPr="00D51DF0">
              <w:rPr>
                <w:rFonts w:ascii="Arial" w:hAnsi="Arial" w:cs="Arial"/>
                <w:b/>
                <w:bCs/>
                <w:color w:val="231F20"/>
                <w:spacing w:val="-3"/>
                <w:sz w:val="22"/>
                <w:szCs w:val="22"/>
              </w:rPr>
              <w:t>o</w:t>
            </w:r>
            <w:r w:rsidRPr="00D51DF0">
              <w:rPr>
                <w:rFonts w:ascii="Arial" w:hAnsi="Arial" w:cs="Arial"/>
                <w:b/>
                <w:bCs/>
                <w:color w:val="231F20"/>
                <w:spacing w:val="1"/>
                <w:sz w:val="22"/>
                <w:szCs w:val="22"/>
              </w:rPr>
              <w:t>le</w:t>
            </w:r>
            <w:r w:rsidRPr="00D51DF0">
              <w:rPr>
                <w:rFonts w:ascii="Arial" w:hAnsi="Arial" w:cs="Arial"/>
                <w:b/>
                <w:bCs/>
                <w:color w:val="231F20"/>
                <w:spacing w:val="-2"/>
                <w:sz w:val="22"/>
                <w:szCs w:val="22"/>
              </w:rPr>
              <w:t>s</w:t>
            </w:r>
            <w:r w:rsidRPr="00D51DF0">
              <w:rPr>
                <w:rFonts w:ascii="Arial" w:hAnsi="Arial" w:cs="Arial"/>
                <w:b/>
                <w:bCs/>
                <w:color w:val="231F20"/>
                <w:sz w:val="22"/>
                <w:szCs w:val="22"/>
              </w:rPr>
              <w:t>,</w:t>
            </w:r>
            <w:r w:rsidRPr="00D51DF0">
              <w:rPr>
                <w:rFonts w:ascii="Arial" w:hAnsi="Arial" w:cs="Arial"/>
                <w:b/>
                <w:bCs/>
                <w:color w:val="231F20"/>
                <w:spacing w:val="-7"/>
                <w:sz w:val="22"/>
                <w:szCs w:val="22"/>
              </w:rPr>
              <w:t xml:space="preserve"> </w:t>
            </w:r>
            <w:r w:rsidRPr="00D51DF0">
              <w:rPr>
                <w:rFonts w:ascii="Arial" w:hAnsi="Arial" w:cs="Arial"/>
                <w:b/>
                <w:bCs/>
                <w:color w:val="231F20"/>
                <w:spacing w:val="-1"/>
                <w:sz w:val="22"/>
                <w:szCs w:val="22"/>
              </w:rPr>
              <w:t>R</w:t>
            </w:r>
            <w:r w:rsidRPr="00D51DF0">
              <w:rPr>
                <w:rFonts w:ascii="Arial" w:hAnsi="Arial" w:cs="Arial"/>
                <w:b/>
                <w:bCs/>
                <w:color w:val="231F20"/>
                <w:spacing w:val="1"/>
                <w:sz w:val="22"/>
                <w:szCs w:val="22"/>
              </w:rPr>
              <w:t>e</w:t>
            </w:r>
            <w:r w:rsidRPr="00D51DF0">
              <w:rPr>
                <w:rFonts w:ascii="Arial" w:hAnsi="Arial" w:cs="Arial"/>
                <w:b/>
                <w:bCs/>
                <w:color w:val="231F20"/>
                <w:spacing w:val="-2"/>
                <w:sz w:val="22"/>
                <w:szCs w:val="22"/>
              </w:rPr>
              <w:t>s</w:t>
            </w:r>
            <w:r w:rsidRPr="00D51DF0">
              <w:rPr>
                <w:rFonts w:ascii="Arial" w:hAnsi="Arial" w:cs="Arial"/>
                <w:b/>
                <w:bCs/>
                <w:color w:val="231F20"/>
                <w:spacing w:val="1"/>
                <w:sz w:val="22"/>
                <w:szCs w:val="22"/>
              </w:rPr>
              <w:t>ponsi</w:t>
            </w:r>
            <w:r w:rsidRPr="00D51DF0">
              <w:rPr>
                <w:rFonts w:ascii="Arial" w:hAnsi="Arial" w:cs="Arial"/>
                <w:b/>
                <w:bCs/>
                <w:color w:val="231F20"/>
                <w:spacing w:val="-3"/>
                <w:sz w:val="22"/>
                <w:szCs w:val="22"/>
              </w:rPr>
              <w:t>b</w:t>
            </w:r>
            <w:r w:rsidRPr="00D51DF0">
              <w:rPr>
                <w:rFonts w:ascii="Arial" w:hAnsi="Arial" w:cs="Arial"/>
                <w:b/>
                <w:bCs/>
                <w:color w:val="231F20"/>
                <w:spacing w:val="1"/>
                <w:sz w:val="22"/>
                <w:szCs w:val="22"/>
              </w:rPr>
              <w:t>i</w:t>
            </w:r>
            <w:r w:rsidRPr="00D51DF0">
              <w:rPr>
                <w:rFonts w:ascii="Arial" w:hAnsi="Arial" w:cs="Arial"/>
                <w:b/>
                <w:bCs/>
                <w:color w:val="231F20"/>
                <w:spacing w:val="-1"/>
                <w:sz w:val="22"/>
                <w:szCs w:val="22"/>
              </w:rPr>
              <w:t>l</w:t>
            </w:r>
            <w:r w:rsidRPr="00D51DF0">
              <w:rPr>
                <w:rFonts w:ascii="Arial" w:hAnsi="Arial" w:cs="Arial"/>
                <w:b/>
                <w:bCs/>
                <w:color w:val="231F20"/>
                <w:spacing w:val="1"/>
                <w:sz w:val="22"/>
                <w:szCs w:val="22"/>
              </w:rPr>
              <w:t>i</w:t>
            </w:r>
            <w:r w:rsidRPr="00D51DF0">
              <w:rPr>
                <w:rFonts w:ascii="Arial" w:hAnsi="Arial" w:cs="Arial"/>
                <w:b/>
                <w:bCs/>
                <w:color w:val="231F20"/>
                <w:spacing w:val="-2"/>
                <w:sz w:val="22"/>
                <w:szCs w:val="22"/>
              </w:rPr>
              <w:t>t</w:t>
            </w:r>
            <w:r w:rsidRPr="00D51DF0">
              <w:rPr>
                <w:rFonts w:ascii="Arial" w:hAnsi="Arial" w:cs="Arial"/>
                <w:b/>
                <w:bCs/>
                <w:color w:val="231F20"/>
                <w:spacing w:val="1"/>
                <w:sz w:val="22"/>
                <w:szCs w:val="22"/>
              </w:rPr>
              <w:t>ie</w:t>
            </w:r>
            <w:r w:rsidRPr="00D51DF0">
              <w:rPr>
                <w:rFonts w:ascii="Arial" w:hAnsi="Arial" w:cs="Arial"/>
                <w:b/>
                <w:bCs/>
                <w:color w:val="231F20"/>
                <w:sz w:val="22"/>
                <w:szCs w:val="22"/>
              </w:rPr>
              <w:t>s</w:t>
            </w:r>
            <w:r w:rsidRPr="00D51DF0">
              <w:rPr>
                <w:rFonts w:ascii="Arial" w:hAnsi="Arial" w:cs="Arial"/>
                <w:b/>
                <w:bCs/>
                <w:color w:val="231F20"/>
                <w:spacing w:val="-19"/>
                <w:sz w:val="22"/>
                <w:szCs w:val="22"/>
              </w:rPr>
              <w:t xml:space="preserve"> </w:t>
            </w:r>
            <w:r w:rsidRPr="00D51DF0">
              <w:rPr>
                <w:rFonts w:ascii="Arial" w:hAnsi="Arial" w:cs="Arial"/>
                <w:b/>
                <w:bCs/>
                <w:color w:val="231F20"/>
                <w:sz w:val="22"/>
                <w:szCs w:val="22"/>
              </w:rPr>
              <w:t>a</w:t>
            </w:r>
            <w:r w:rsidRPr="00D51DF0">
              <w:rPr>
                <w:rFonts w:ascii="Arial" w:hAnsi="Arial" w:cs="Arial"/>
                <w:b/>
                <w:bCs/>
                <w:color w:val="231F20"/>
                <w:spacing w:val="1"/>
                <w:sz w:val="22"/>
                <w:szCs w:val="22"/>
              </w:rPr>
              <w:t>n</w:t>
            </w:r>
            <w:r w:rsidRPr="00D51DF0">
              <w:rPr>
                <w:rFonts w:ascii="Arial" w:hAnsi="Arial" w:cs="Arial"/>
                <w:b/>
                <w:bCs/>
                <w:color w:val="231F20"/>
                <w:sz w:val="22"/>
                <w:szCs w:val="22"/>
              </w:rPr>
              <w:t>d</w:t>
            </w:r>
            <w:r w:rsidRPr="00D51DF0">
              <w:rPr>
                <w:rFonts w:ascii="Arial" w:hAnsi="Arial" w:cs="Arial"/>
                <w:b/>
                <w:bCs/>
                <w:color w:val="231F20"/>
                <w:spacing w:val="-5"/>
                <w:sz w:val="22"/>
                <w:szCs w:val="22"/>
              </w:rPr>
              <w:t xml:space="preserve"> </w:t>
            </w:r>
            <w:r w:rsidRPr="00D51DF0">
              <w:rPr>
                <w:rFonts w:ascii="Arial" w:hAnsi="Arial" w:cs="Arial"/>
                <w:b/>
                <w:bCs/>
                <w:color w:val="231F20"/>
                <w:spacing w:val="-1"/>
                <w:sz w:val="22"/>
                <w:szCs w:val="22"/>
              </w:rPr>
              <w:t>A</w:t>
            </w:r>
            <w:r w:rsidRPr="00D51DF0">
              <w:rPr>
                <w:rFonts w:ascii="Arial" w:hAnsi="Arial" w:cs="Arial"/>
                <w:b/>
                <w:bCs/>
                <w:color w:val="231F20"/>
                <w:sz w:val="22"/>
                <w:szCs w:val="22"/>
              </w:rPr>
              <w:t>utho</w:t>
            </w:r>
            <w:r w:rsidRPr="00D51DF0">
              <w:rPr>
                <w:rFonts w:ascii="Arial" w:hAnsi="Arial" w:cs="Arial"/>
                <w:b/>
                <w:bCs/>
                <w:color w:val="231F20"/>
                <w:spacing w:val="-3"/>
                <w:sz w:val="22"/>
                <w:szCs w:val="22"/>
              </w:rPr>
              <w:t>r</w:t>
            </w:r>
            <w:r w:rsidRPr="00D51DF0">
              <w:rPr>
                <w:rFonts w:ascii="Arial" w:hAnsi="Arial" w:cs="Arial"/>
                <w:b/>
                <w:bCs/>
                <w:color w:val="231F20"/>
                <w:spacing w:val="2"/>
                <w:sz w:val="22"/>
                <w:szCs w:val="22"/>
              </w:rPr>
              <w:t>i</w:t>
            </w:r>
            <w:r w:rsidRPr="00D51DF0">
              <w:rPr>
                <w:rFonts w:ascii="Arial" w:hAnsi="Arial" w:cs="Arial"/>
                <w:b/>
                <w:bCs/>
                <w:color w:val="231F20"/>
                <w:spacing w:val="-2"/>
                <w:sz w:val="22"/>
                <w:szCs w:val="22"/>
              </w:rPr>
              <w:t>t</w:t>
            </w:r>
            <w:r w:rsidRPr="00D51DF0">
              <w:rPr>
                <w:rFonts w:ascii="Arial" w:hAnsi="Arial" w:cs="Arial"/>
                <w:b/>
                <w:bCs/>
                <w:color w:val="231F20"/>
                <w:spacing w:val="2"/>
                <w:sz w:val="22"/>
                <w:szCs w:val="22"/>
              </w:rPr>
              <w:t>i</w:t>
            </w:r>
            <w:r w:rsidRPr="00D51DF0">
              <w:rPr>
                <w:rFonts w:ascii="Arial" w:hAnsi="Arial" w:cs="Arial"/>
                <w:b/>
                <w:bCs/>
                <w:color w:val="231F20"/>
                <w:sz w:val="22"/>
                <w:szCs w:val="22"/>
              </w:rPr>
              <w:t>es</w:t>
            </w:r>
          </w:p>
        </w:tc>
        <w:tc>
          <w:tcPr>
            <w:tcW w:w="918" w:type="dxa"/>
            <w:tcBorders>
              <w:top w:val="single" w:sz="4" w:space="0" w:color="231F20"/>
              <w:left w:val="single" w:sz="4" w:space="0" w:color="231F20"/>
              <w:bottom w:val="single" w:sz="4" w:space="0" w:color="231F20"/>
              <w:right w:val="single" w:sz="4" w:space="0" w:color="231F20"/>
            </w:tcBorders>
          </w:tcPr>
          <w:p w14:paraId="3238AD4B" w14:textId="78F51593" w:rsidR="00D51DF0" w:rsidRPr="00D51DF0" w:rsidRDefault="00FC4078" w:rsidP="00D51DF0">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sz w:val="22"/>
                <w:szCs w:val="22"/>
              </w:rPr>
              <w:t>20</w:t>
            </w:r>
          </w:p>
        </w:tc>
      </w:tr>
      <w:tr w:rsidR="00B656A6" w:rsidRPr="00D51DF0" w14:paraId="31FD332F"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2B13F90B"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3845E015"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z w:val="22"/>
                <w:szCs w:val="22"/>
              </w:rPr>
              <w:t>5.4</w:t>
            </w:r>
            <w:r w:rsidRPr="00D51DF0">
              <w:rPr>
                <w:rFonts w:ascii="Arial" w:hAnsi="Arial" w:cs="Arial"/>
                <w:b/>
                <w:bCs/>
                <w:color w:val="231F20"/>
                <w:spacing w:val="-2"/>
                <w:sz w:val="22"/>
                <w:szCs w:val="22"/>
              </w:rPr>
              <w:t xml:space="preserve"> </w:t>
            </w:r>
            <w:r w:rsidRPr="00D51DF0">
              <w:rPr>
                <w:rFonts w:ascii="Arial" w:hAnsi="Arial" w:cs="Arial"/>
                <w:b/>
                <w:bCs/>
                <w:color w:val="231F20"/>
                <w:sz w:val="22"/>
                <w:szCs w:val="22"/>
              </w:rPr>
              <w:t>Quality</w:t>
            </w:r>
            <w:r w:rsidRPr="00D51DF0">
              <w:rPr>
                <w:rFonts w:ascii="Arial" w:hAnsi="Arial" w:cs="Arial"/>
                <w:b/>
                <w:bCs/>
                <w:color w:val="231F20"/>
                <w:spacing w:val="-9"/>
                <w:sz w:val="22"/>
                <w:szCs w:val="22"/>
              </w:rPr>
              <w:t xml:space="preserve"> </w:t>
            </w:r>
            <w:r w:rsidRPr="00D51DF0">
              <w:rPr>
                <w:rFonts w:ascii="Arial" w:hAnsi="Arial" w:cs="Arial"/>
                <w:b/>
                <w:bCs/>
                <w:color w:val="231F20"/>
                <w:sz w:val="22"/>
                <w:szCs w:val="22"/>
              </w:rPr>
              <w:t>Management</w:t>
            </w:r>
            <w:r w:rsidRPr="00D51DF0">
              <w:rPr>
                <w:rFonts w:ascii="Arial" w:hAnsi="Arial" w:cs="Arial"/>
                <w:b/>
                <w:bCs/>
                <w:color w:val="231F20"/>
                <w:spacing w:val="-12"/>
                <w:sz w:val="22"/>
                <w:szCs w:val="22"/>
              </w:rPr>
              <w:t xml:space="preserve"> </w:t>
            </w:r>
            <w:r w:rsidRPr="00D51DF0">
              <w:rPr>
                <w:rFonts w:ascii="Arial" w:hAnsi="Arial" w:cs="Arial"/>
                <w:b/>
                <w:bCs/>
                <w:color w:val="231F20"/>
                <w:sz w:val="22"/>
                <w:szCs w:val="22"/>
              </w:rPr>
              <w:t>S</w:t>
            </w:r>
            <w:r w:rsidRPr="00D51DF0">
              <w:rPr>
                <w:rFonts w:ascii="Arial" w:hAnsi="Arial" w:cs="Arial"/>
                <w:b/>
                <w:bCs/>
                <w:color w:val="231F20"/>
                <w:spacing w:val="-2"/>
                <w:sz w:val="22"/>
                <w:szCs w:val="22"/>
              </w:rPr>
              <w:t>y</w:t>
            </w:r>
            <w:r w:rsidRPr="00D51DF0">
              <w:rPr>
                <w:rFonts w:ascii="Arial" w:hAnsi="Arial" w:cs="Arial"/>
                <w:b/>
                <w:bCs/>
                <w:color w:val="231F20"/>
                <w:sz w:val="22"/>
                <w:szCs w:val="22"/>
              </w:rPr>
              <w:t>stem</w:t>
            </w:r>
            <w:r w:rsidRPr="00D51DF0">
              <w:rPr>
                <w:rFonts w:ascii="Arial" w:hAnsi="Arial" w:cs="Arial"/>
                <w:b/>
                <w:bCs/>
                <w:color w:val="231F20"/>
                <w:spacing w:val="-7"/>
                <w:sz w:val="22"/>
                <w:szCs w:val="22"/>
              </w:rPr>
              <w:t xml:space="preserve"> </w:t>
            </w:r>
            <w:r w:rsidRPr="00D51DF0">
              <w:rPr>
                <w:rFonts w:ascii="Arial" w:hAnsi="Arial" w:cs="Arial"/>
                <w:b/>
                <w:bCs/>
                <w:color w:val="231F20"/>
                <w:sz w:val="22"/>
                <w:szCs w:val="22"/>
              </w:rPr>
              <w:t>Planning</w:t>
            </w:r>
          </w:p>
        </w:tc>
        <w:tc>
          <w:tcPr>
            <w:tcW w:w="918" w:type="dxa"/>
            <w:tcBorders>
              <w:top w:val="single" w:sz="4" w:space="0" w:color="231F20"/>
              <w:left w:val="single" w:sz="4" w:space="0" w:color="231F20"/>
              <w:bottom w:val="single" w:sz="4" w:space="0" w:color="231F20"/>
              <w:right w:val="single" w:sz="4" w:space="0" w:color="231F20"/>
            </w:tcBorders>
          </w:tcPr>
          <w:p w14:paraId="6BB24B3C" w14:textId="1E838F49" w:rsidR="00D51DF0" w:rsidRPr="00D51DF0" w:rsidRDefault="00FC4078" w:rsidP="00D51DF0">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sz w:val="22"/>
                <w:szCs w:val="22"/>
              </w:rPr>
              <w:t>21</w:t>
            </w:r>
          </w:p>
        </w:tc>
      </w:tr>
      <w:tr w:rsidR="00B656A6" w:rsidRPr="00D51DF0" w14:paraId="0F4FE65D"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59A16B9D" w14:textId="77777777" w:rsidR="00D51DF0" w:rsidRPr="00D51DF0" w:rsidRDefault="00D51DF0" w:rsidP="00D51DF0">
            <w:pPr>
              <w:widowControl w:val="0"/>
              <w:autoSpaceDE w:val="0"/>
              <w:autoSpaceDN w:val="0"/>
              <w:adjustRightInd w:val="0"/>
              <w:spacing w:before="12" w:after="0" w:line="240" w:lineRule="auto"/>
              <w:ind w:left="401" w:right="261"/>
              <w:jc w:val="center"/>
              <w:rPr>
                <w:rFonts w:ascii="Times New Roman" w:hAnsi="Times New Roman"/>
                <w:sz w:val="24"/>
                <w:szCs w:val="24"/>
              </w:rPr>
            </w:pPr>
            <w:r w:rsidRPr="00D51DF0">
              <w:rPr>
                <w:rFonts w:ascii="Arial" w:hAnsi="Arial" w:cs="Arial"/>
                <w:b/>
                <w:bCs/>
                <w:color w:val="231F20"/>
                <w:w w:val="99"/>
                <w:sz w:val="22"/>
                <w:szCs w:val="22"/>
              </w:rPr>
              <w:t>6</w:t>
            </w:r>
          </w:p>
        </w:tc>
        <w:tc>
          <w:tcPr>
            <w:tcW w:w="7182" w:type="dxa"/>
            <w:tcBorders>
              <w:top w:val="single" w:sz="4" w:space="0" w:color="231F20"/>
              <w:left w:val="single" w:sz="4" w:space="0" w:color="231F20"/>
              <w:bottom w:val="single" w:sz="4" w:space="0" w:color="231F20"/>
              <w:right w:val="single" w:sz="4" w:space="0" w:color="231F20"/>
            </w:tcBorders>
          </w:tcPr>
          <w:p w14:paraId="20AA4233"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z w:val="22"/>
                <w:szCs w:val="22"/>
              </w:rPr>
              <w:t>Planning</w:t>
            </w:r>
          </w:p>
        </w:tc>
        <w:tc>
          <w:tcPr>
            <w:tcW w:w="918" w:type="dxa"/>
            <w:tcBorders>
              <w:top w:val="single" w:sz="4" w:space="0" w:color="231F20"/>
              <w:left w:val="single" w:sz="4" w:space="0" w:color="231F20"/>
              <w:bottom w:val="single" w:sz="4" w:space="0" w:color="231F20"/>
              <w:right w:val="single" w:sz="4" w:space="0" w:color="231F20"/>
            </w:tcBorders>
          </w:tcPr>
          <w:p w14:paraId="3EBA620A" w14:textId="381CA6E2" w:rsidR="00D51DF0" w:rsidRPr="00D51DF0" w:rsidRDefault="00FC4078" w:rsidP="00D51DF0">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sz w:val="22"/>
                <w:szCs w:val="22"/>
              </w:rPr>
              <w:t>21</w:t>
            </w:r>
          </w:p>
        </w:tc>
      </w:tr>
      <w:tr w:rsidR="00B656A6" w:rsidRPr="00D51DF0" w14:paraId="473C89E9"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07453144"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047FA904"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pacing w:val="-1"/>
                <w:sz w:val="22"/>
                <w:szCs w:val="22"/>
              </w:rPr>
              <w:t>6.</w:t>
            </w:r>
            <w:r w:rsidRPr="00D51DF0">
              <w:rPr>
                <w:rFonts w:ascii="Arial" w:hAnsi="Arial" w:cs="Arial"/>
                <w:b/>
                <w:bCs/>
                <w:color w:val="231F20"/>
                <w:sz w:val="22"/>
                <w:szCs w:val="22"/>
              </w:rPr>
              <w:t>1</w:t>
            </w:r>
            <w:r w:rsidRPr="00D51DF0">
              <w:rPr>
                <w:rFonts w:ascii="Arial" w:hAnsi="Arial" w:cs="Arial"/>
                <w:b/>
                <w:bCs/>
                <w:color w:val="231F20"/>
                <w:spacing w:val="-5"/>
                <w:sz w:val="22"/>
                <w:szCs w:val="22"/>
              </w:rPr>
              <w:t xml:space="preserve"> </w:t>
            </w:r>
            <w:r w:rsidRPr="00D51DF0">
              <w:rPr>
                <w:rFonts w:ascii="Arial" w:hAnsi="Arial" w:cs="Arial"/>
                <w:b/>
                <w:bCs/>
                <w:color w:val="231F20"/>
                <w:spacing w:val="-1"/>
                <w:sz w:val="22"/>
                <w:szCs w:val="22"/>
              </w:rPr>
              <w:t>A</w:t>
            </w:r>
            <w:r w:rsidRPr="00D51DF0">
              <w:rPr>
                <w:rFonts w:ascii="Arial" w:hAnsi="Arial" w:cs="Arial"/>
                <w:b/>
                <w:bCs/>
                <w:color w:val="231F20"/>
                <w:spacing w:val="1"/>
                <w:sz w:val="22"/>
                <w:szCs w:val="22"/>
              </w:rPr>
              <w:t>ctio</w:t>
            </w:r>
            <w:r w:rsidRPr="00D51DF0">
              <w:rPr>
                <w:rFonts w:ascii="Arial" w:hAnsi="Arial" w:cs="Arial"/>
                <w:b/>
                <w:bCs/>
                <w:color w:val="231F20"/>
                <w:spacing w:val="-3"/>
                <w:sz w:val="22"/>
                <w:szCs w:val="22"/>
              </w:rPr>
              <w:t>n</w:t>
            </w:r>
            <w:r w:rsidRPr="00D51DF0">
              <w:rPr>
                <w:rFonts w:ascii="Arial" w:hAnsi="Arial" w:cs="Arial"/>
                <w:b/>
                <w:bCs/>
                <w:color w:val="231F20"/>
                <w:sz w:val="22"/>
                <w:szCs w:val="22"/>
              </w:rPr>
              <w:t>s</w:t>
            </w:r>
            <w:r w:rsidRPr="00D51DF0">
              <w:rPr>
                <w:rFonts w:ascii="Arial" w:hAnsi="Arial" w:cs="Arial"/>
                <w:b/>
                <w:bCs/>
                <w:color w:val="231F20"/>
                <w:spacing w:val="-6"/>
                <w:sz w:val="22"/>
                <w:szCs w:val="22"/>
              </w:rPr>
              <w:t xml:space="preserve"> </w:t>
            </w:r>
            <w:r w:rsidRPr="00D51DF0">
              <w:rPr>
                <w:rFonts w:ascii="Arial" w:hAnsi="Arial" w:cs="Arial"/>
                <w:b/>
                <w:bCs/>
                <w:color w:val="231F20"/>
                <w:spacing w:val="1"/>
                <w:sz w:val="22"/>
                <w:szCs w:val="22"/>
              </w:rPr>
              <w:t>t</w:t>
            </w:r>
            <w:r w:rsidRPr="00D51DF0">
              <w:rPr>
                <w:rFonts w:ascii="Arial" w:hAnsi="Arial" w:cs="Arial"/>
                <w:b/>
                <w:bCs/>
                <w:color w:val="231F20"/>
                <w:sz w:val="22"/>
                <w:szCs w:val="22"/>
              </w:rPr>
              <w:t>o</w:t>
            </w:r>
            <w:r w:rsidRPr="00D51DF0">
              <w:rPr>
                <w:rFonts w:ascii="Arial" w:hAnsi="Arial" w:cs="Arial"/>
                <w:b/>
                <w:bCs/>
                <w:color w:val="231F20"/>
                <w:spacing w:val="-1"/>
                <w:sz w:val="22"/>
                <w:szCs w:val="22"/>
              </w:rPr>
              <w:t xml:space="preserve"> A</w:t>
            </w:r>
            <w:r w:rsidRPr="00D51DF0">
              <w:rPr>
                <w:rFonts w:ascii="Arial" w:hAnsi="Arial" w:cs="Arial"/>
                <w:b/>
                <w:bCs/>
                <w:color w:val="231F20"/>
                <w:sz w:val="22"/>
                <w:szCs w:val="22"/>
              </w:rPr>
              <w:t>d</w:t>
            </w:r>
            <w:r w:rsidRPr="00D51DF0">
              <w:rPr>
                <w:rFonts w:ascii="Arial" w:hAnsi="Arial" w:cs="Arial"/>
                <w:b/>
                <w:bCs/>
                <w:color w:val="231F20"/>
                <w:spacing w:val="-3"/>
                <w:sz w:val="22"/>
                <w:szCs w:val="22"/>
              </w:rPr>
              <w:t>d</w:t>
            </w:r>
            <w:r w:rsidRPr="00D51DF0">
              <w:rPr>
                <w:rFonts w:ascii="Arial" w:hAnsi="Arial" w:cs="Arial"/>
                <w:b/>
                <w:bCs/>
                <w:color w:val="231F20"/>
                <w:sz w:val="22"/>
                <w:szCs w:val="22"/>
              </w:rPr>
              <w:t>re</w:t>
            </w:r>
            <w:r w:rsidRPr="00D51DF0">
              <w:rPr>
                <w:rFonts w:ascii="Arial" w:hAnsi="Arial" w:cs="Arial"/>
                <w:b/>
                <w:bCs/>
                <w:color w:val="231F20"/>
                <w:spacing w:val="-2"/>
                <w:sz w:val="22"/>
                <w:szCs w:val="22"/>
              </w:rPr>
              <w:t>s</w:t>
            </w:r>
            <w:r w:rsidRPr="00D51DF0">
              <w:rPr>
                <w:rFonts w:ascii="Arial" w:hAnsi="Arial" w:cs="Arial"/>
                <w:b/>
                <w:bCs/>
                <w:color w:val="231F20"/>
                <w:sz w:val="22"/>
                <w:szCs w:val="22"/>
              </w:rPr>
              <w:t>s</w:t>
            </w:r>
            <w:r w:rsidRPr="00D51DF0">
              <w:rPr>
                <w:rFonts w:ascii="Arial" w:hAnsi="Arial" w:cs="Arial"/>
                <w:b/>
                <w:bCs/>
                <w:color w:val="231F20"/>
                <w:spacing w:val="-7"/>
                <w:sz w:val="22"/>
                <w:szCs w:val="22"/>
              </w:rPr>
              <w:t xml:space="preserve"> </w:t>
            </w:r>
            <w:r w:rsidRPr="00D51DF0">
              <w:rPr>
                <w:rFonts w:ascii="Arial" w:hAnsi="Arial" w:cs="Arial"/>
                <w:b/>
                <w:bCs/>
                <w:color w:val="231F20"/>
                <w:sz w:val="22"/>
                <w:szCs w:val="22"/>
              </w:rPr>
              <w:t>Ri</w:t>
            </w:r>
            <w:r w:rsidRPr="00D51DF0">
              <w:rPr>
                <w:rFonts w:ascii="Arial" w:hAnsi="Arial" w:cs="Arial"/>
                <w:b/>
                <w:bCs/>
                <w:color w:val="231F20"/>
                <w:spacing w:val="1"/>
                <w:sz w:val="22"/>
                <w:szCs w:val="22"/>
              </w:rPr>
              <w:t>s</w:t>
            </w:r>
            <w:r w:rsidRPr="00D51DF0">
              <w:rPr>
                <w:rFonts w:ascii="Arial" w:hAnsi="Arial" w:cs="Arial"/>
                <w:b/>
                <w:bCs/>
                <w:color w:val="231F20"/>
                <w:spacing w:val="-3"/>
                <w:sz w:val="22"/>
                <w:szCs w:val="22"/>
              </w:rPr>
              <w:t>k</w:t>
            </w:r>
            <w:r w:rsidRPr="00D51DF0">
              <w:rPr>
                <w:rFonts w:ascii="Arial" w:hAnsi="Arial" w:cs="Arial"/>
                <w:b/>
                <w:bCs/>
                <w:color w:val="231F20"/>
                <w:sz w:val="22"/>
                <w:szCs w:val="22"/>
              </w:rPr>
              <w:t>s</w:t>
            </w:r>
            <w:r w:rsidRPr="00D51DF0">
              <w:rPr>
                <w:rFonts w:ascii="Arial" w:hAnsi="Arial" w:cs="Arial"/>
                <w:b/>
                <w:bCs/>
                <w:color w:val="231F20"/>
                <w:spacing w:val="-8"/>
                <w:sz w:val="22"/>
                <w:szCs w:val="22"/>
              </w:rPr>
              <w:t xml:space="preserve"> </w:t>
            </w:r>
            <w:r w:rsidRPr="00D51DF0">
              <w:rPr>
                <w:rFonts w:ascii="Arial" w:hAnsi="Arial" w:cs="Arial"/>
                <w:b/>
                <w:bCs/>
                <w:color w:val="231F20"/>
                <w:sz w:val="22"/>
                <w:szCs w:val="22"/>
              </w:rPr>
              <w:t>and</w:t>
            </w:r>
            <w:r w:rsidRPr="00D51DF0">
              <w:rPr>
                <w:rFonts w:ascii="Arial" w:hAnsi="Arial" w:cs="Arial"/>
                <w:b/>
                <w:bCs/>
                <w:color w:val="231F20"/>
                <w:spacing w:val="-3"/>
                <w:sz w:val="22"/>
                <w:szCs w:val="22"/>
              </w:rPr>
              <w:t xml:space="preserve"> </w:t>
            </w:r>
            <w:r w:rsidRPr="00D51DF0">
              <w:rPr>
                <w:rFonts w:ascii="Arial" w:hAnsi="Arial" w:cs="Arial"/>
                <w:b/>
                <w:bCs/>
                <w:color w:val="231F20"/>
                <w:sz w:val="22"/>
                <w:szCs w:val="22"/>
              </w:rPr>
              <w:t>Op</w:t>
            </w:r>
            <w:r w:rsidRPr="00D51DF0">
              <w:rPr>
                <w:rFonts w:ascii="Arial" w:hAnsi="Arial" w:cs="Arial"/>
                <w:b/>
                <w:bCs/>
                <w:color w:val="231F20"/>
                <w:spacing w:val="-1"/>
                <w:sz w:val="22"/>
                <w:szCs w:val="22"/>
              </w:rPr>
              <w:t>p</w:t>
            </w:r>
            <w:r w:rsidRPr="00D51DF0">
              <w:rPr>
                <w:rFonts w:ascii="Arial" w:hAnsi="Arial" w:cs="Arial"/>
                <w:b/>
                <w:bCs/>
                <w:color w:val="231F20"/>
                <w:sz w:val="22"/>
                <w:szCs w:val="22"/>
              </w:rPr>
              <w:t>o</w:t>
            </w:r>
            <w:r w:rsidRPr="00D51DF0">
              <w:rPr>
                <w:rFonts w:ascii="Arial" w:hAnsi="Arial" w:cs="Arial"/>
                <w:b/>
                <w:bCs/>
                <w:color w:val="231F20"/>
                <w:spacing w:val="-3"/>
                <w:sz w:val="22"/>
                <w:szCs w:val="22"/>
              </w:rPr>
              <w:t>r</w:t>
            </w:r>
            <w:r w:rsidRPr="00D51DF0">
              <w:rPr>
                <w:rFonts w:ascii="Arial" w:hAnsi="Arial" w:cs="Arial"/>
                <w:b/>
                <w:bCs/>
                <w:color w:val="231F20"/>
                <w:spacing w:val="1"/>
                <w:sz w:val="22"/>
                <w:szCs w:val="22"/>
              </w:rPr>
              <w:t>tu</w:t>
            </w:r>
            <w:r w:rsidRPr="00D51DF0">
              <w:rPr>
                <w:rFonts w:ascii="Arial" w:hAnsi="Arial" w:cs="Arial"/>
                <w:b/>
                <w:bCs/>
                <w:color w:val="231F20"/>
                <w:spacing w:val="-3"/>
                <w:sz w:val="22"/>
                <w:szCs w:val="22"/>
              </w:rPr>
              <w:t>n</w:t>
            </w:r>
            <w:r w:rsidRPr="00D51DF0">
              <w:rPr>
                <w:rFonts w:ascii="Arial" w:hAnsi="Arial" w:cs="Arial"/>
                <w:b/>
                <w:bCs/>
                <w:color w:val="231F20"/>
                <w:spacing w:val="2"/>
                <w:sz w:val="22"/>
                <w:szCs w:val="22"/>
              </w:rPr>
              <w:t>i</w:t>
            </w:r>
            <w:r w:rsidRPr="00D51DF0">
              <w:rPr>
                <w:rFonts w:ascii="Arial" w:hAnsi="Arial" w:cs="Arial"/>
                <w:b/>
                <w:bCs/>
                <w:color w:val="231F20"/>
                <w:spacing w:val="-2"/>
                <w:sz w:val="22"/>
                <w:szCs w:val="22"/>
              </w:rPr>
              <w:t>t</w:t>
            </w:r>
            <w:r w:rsidRPr="00D51DF0">
              <w:rPr>
                <w:rFonts w:ascii="Arial" w:hAnsi="Arial" w:cs="Arial"/>
                <w:b/>
                <w:bCs/>
                <w:color w:val="231F20"/>
                <w:spacing w:val="2"/>
                <w:sz w:val="22"/>
                <w:szCs w:val="22"/>
              </w:rPr>
              <w:t>i</w:t>
            </w:r>
            <w:r w:rsidRPr="00D51DF0">
              <w:rPr>
                <w:rFonts w:ascii="Arial" w:hAnsi="Arial" w:cs="Arial"/>
                <w:b/>
                <w:bCs/>
                <w:color w:val="231F20"/>
                <w:spacing w:val="1"/>
                <w:sz w:val="22"/>
                <w:szCs w:val="22"/>
              </w:rPr>
              <w:t>es</w:t>
            </w:r>
          </w:p>
        </w:tc>
        <w:tc>
          <w:tcPr>
            <w:tcW w:w="918" w:type="dxa"/>
            <w:tcBorders>
              <w:top w:val="single" w:sz="4" w:space="0" w:color="231F20"/>
              <w:left w:val="single" w:sz="4" w:space="0" w:color="231F20"/>
              <w:bottom w:val="single" w:sz="4" w:space="0" w:color="231F20"/>
              <w:right w:val="single" w:sz="4" w:space="0" w:color="231F20"/>
            </w:tcBorders>
          </w:tcPr>
          <w:p w14:paraId="3083B17B" w14:textId="3E3AEAE4" w:rsidR="00D51DF0" w:rsidRPr="00D51DF0" w:rsidRDefault="00FC4078" w:rsidP="00D51DF0">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sz w:val="22"/>
                <w:szCs w:val="22"/>
              </w:rPr>
              <w:t>21</w:t>
            </w:r>
          </w:p>
        </w:tc>
      </w:tr>
      <w:tr w:rsidR="00B656A6" w:rsidRPr="00D51DF0" w14:paraId="2956A4A5"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78837B65"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6721C408"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pacing w:val="1"/>
                <w:sz w:val="22"/>
                <w:szCs w:val="22"/>
              </w:rPr>
              <w:t>6.</w:t>
            </w:r>
            <w:r w:rsidRPr="00D51DF0">
              <w:rPr>
                <w:rFonts w:ascii="Arial" w:hAnsi="Arial" w:cs="Arial"/>
                <w:b/>
                <w:bCs/>
                <w:color w:val="231F20"/>
                <w:sz w:val="22"/>
                <w:szCs w:val="22"/>
              </w:rPr>
              <w:t>2</w:t>
            </w:r>
            <w:r w:rsidRPr="00D51DF0">
              <w:rPr>
                <w:rFonts w:ascii="Arial" w:hAnsi="Arial" w:cs="Arial"/>
                <w:b/>
                <w:bCs/>
                <w:color w:val="231F20"/>
                <w:spacing w:val="-1"/>
                <w:sz w:val="22"/>
                <w:szCs w:val="22"/>
              </w:rPr>
              <w:t xml:space="preserve"> </w:t>
            </w:r>
            <w:r w:rsidRPr="00D51DF0">
              <w:rPr>
                <w:rFonts w:ascii="Arial" w:hAnsi="Arial" w:cs="Arial"/>
                <w:b/>
                <w:bCs/>
                <w:color w:val="231F20"/>
                <w:spacing w:val="1"/>
                <w:sz w:val="22"/>
                <w:szCs w:val="22"/>
              </w:rPr>
              <w:t>Qua</w:t>
            </w:r>
            <w:r w:rsidRPr="00D51DF0">
              <w:rPr>
                <w:rFonts w:ascii="Arial" w:hAnsi="Arial" w:cs="Arial"/>
                <w:b/>
                <w:bCs/>
                <w:color w:val="231F20"/>
                <w:spacing w:val="-2"/>
                <w:sz w:val="22"/>
                <w:szCs w:val="22"/>
              </w:rPr>
              <w:t>l</w:t>
            </w:r>
            <w:r w:rsidRPr="00D51DF0">
              <w:rPr>
                <w:rFonts w:ascii="Arial" w:hAnsi="Arial" w:cs="Arial"/>
                <w:b/>
                <w:bCs/>
                <w:color w:val="231F20"/>
                <w:spacing w:val="1"/>
                <w:sz w:val="22"/>
                <w:szCs w:val="22"/>
              </w:rPr>
              <w:t>i</w:t>
            </w:r>
            <w:r w:rsidRPr="00D51DF0">
              <w:rPr>
                <w:rFonts w:ascii="Arial" w:hAnsi="Arial" w:cs="Arial"/>
                <w:b/>
                <w:bCs/>
                <w:color w:val="231F20"/>
                <w:spacing w:val="-1"/>
                <w:sz w:val="22"/>
                <w:szCs w:val="22"/>
              </w:rPr>
              <w:t>t</w:t>
            </w:r>
            <w:r w:rsidRPr="00D51DF0">
              <w:rPr>
                <w:rFonts w:ascii="Arial" w:hAnsi="Arial" w:cs="Arial"/>
                <w:b/>
                <w:bCs/>
                <w:color w:val="231F20"/>
                <w:sz w:val="22"/>
                <w:szCs w:val="22"/>
              </w:rPr>
              <w:t>y</w:t>
            </w:r>
            <w:r w:rsidRPr="00D51DF0">
              <w:rPr>
                <w:rFonts w:ascii="Arial" w:hAnsi="Arial" w:cs="Arial"/>
                <w:b/>
                <w:bCs/>
                <w:color w:val="231F20"/>
                <w:spacing w:val="-8"/>
                <w:sz w:val="22"/>
                <w:szCs w:val="22"/>
              </w:rPr>
              <w:t xml:space="preserve"> </w:t>
            </w:r>
            <w:r w:rsidRPr="00D51DF0">
              <w:rPr>
                <w:rFonts w:ascii="Arial" w:hAnsi="Arial" w:cs="Arial"/>
                <w:b/>
                <w:bCs/>
                <w:color w:val="231F20"/>
                <w:spacing w:val="1"/>
                <w:sz w:val="22"/>
                <w:szCs w:val="22"/>
              </w:rPr>
              <w:t>O</w:t>
            </w:r>
            <w:r w:rsidRPr="00D51DF0">
              <w:rPr>
                <w:rFonts w:ascii="Arial" w:hAnsi="Arial" w:cs="Arial"/>
                <w:b/>
                <w:bCs/>
                <w:color w:val="231F20"/>
                <w:spacing w:val="-4"/>
                <w:sz w:val="22"/>
                <w:szCs w:val="22"/>
              </w:rPr>
              <w:t>b</w:t>
            </w:r>
            <w:r w:rsidRPr="00D51DF0">
              <w:rPr>
                <w:rFonts w:ascii="Arial" w:hAnsi="Arial" w:cs="Arial"/>
                <w:b/>
                <w:bCs/>
                <w:color w:val="231F20"/>
                <w:spacing w:val="1"/>
                <w:sz w:val="22"/>
                <w:szCs w:val="22"/>
              </w:rPr>
              <w:t>j</w:t>
            </w:r>
            <w:r w:rsidRPr="00D51DF0">
              <w:rPr>
                <w:rFonts w:ascii="Arial" w:hAnsi="Arial" w:cs="Arial"/>
                <w:b/>
                <w:bCs/>
                <w:color w:val="231F20"/>
                <w:sz w:val="22"/>
                <w:szCs w:val="22"/>
              </w:rPr>
              <w:t>e</w:t>
            </w:r>
            <w:r w:rsidRPr="00D51DF0">
              <w:rPr>
                <w:rFonts w:ascii="Arial" w:hAnsi="Arial" w:cs="Arial"/>
                <w:b/>
                <w:bCs/>
                <w:color w:val="231F20"/>
                <w:spacing w:val="-2"/>
                <w:sz w:val="22"/>
                <w:szCs w:val="22"/>
              </w:rPr>
              <w:t>c</w:t>
            </w:r>
            <w:r w:rsidRPr="00D51DF0">
              <w:rPr>
                <w:rFonts w:ascii="Arial" w:hAnsi="Arial" w:cs="Arial"/>
                <w:b/>
                <w:bCs/>
                <w:color w:val="231F20"/>
                <w:sz w:val="22"/>
                <w:szCs w:val="22"/>
              </w:rPr>
              <w:t>t</w:t>
            </w:r>
            <w:r w:rsidRPr="00D51DF0">
              <w:rPr>
                <w:rFonts w:ascii="Arial" w:hAnsi="Arial" w:cs="Arial"/>
                <w:b/>
                <w:bCs/>
                <w:color w:val="231F20"/>
                <w:spacing w:val="-1"/>
                <w:sz w:val="22"/>
                <w:szCs w:val="22"/>
              </w:rPr>
              <w:t>i</w:t>
            </w:r>
            <w:r w:rsidRPr="00D51DF0">
              <w:rPr>
                <w:rFonts w:ascii="Arial" w:hAnsi="Arial" w:cs="Arial"/>
                <w:b/>
                <w:bCs/>
                <w:color w:val="231F20"/>
                <w:sz w:val="22"/>
                <w:szCs w:val="22"/>
              </w:rPr>
              <w:t>ves</w:t>
            </w:r>
            <w:r w:rsidRPr="00D51DF0">
              <w:rPr>
                <w:rFonts w:ascii="Arial" w:hAnsi="Arial" w:cs="Arial"/>
                <w:b/>
                <w:bCs/>
                <w:color w:val="231F20"/>
                <w:spacing w:val="-8"/>
                <w:sz w:val="22"/>
                <w:szCs w:val="22"/>
              </w:rPr>
              <w:t xml:space="preserve"> </w:t>
            </w:r>
            <w:r w:rsidRPr="00D51DF0">
              <w:rPr>
                <w:rFonts w:ascii="Arial" w:hAnsi="Arial" w:cs="Arial"/>
                <w:b/>
                <w:bCs/>
                <w:color w:val="231F20"/>
                <w:spacing w:val="-2"/>
                <w:sz w:val="22"/>
                <w:szCs w:val="22"/>
              </w:rPr>
              <w:t>a</w:t>
            </w:r>
            <w:r w:rsidRPr="00D51DF0">
              <w:rPr>
                <w:rFonts w:ascii="Arial" w:hAnsi="Arial" w:cs="Arial"/>
                <w:b/>
                <w:bCs/>
                <w:color w:val="231F20"/>
                <w:sz w:val="22"/>
                <w:szCs w:val="22"/>
              </w:rPr>
              <w:t>nd</w:t>
            </w:r>
            <w:r w:rsidRPr="00D51DF0">
              <w:rPr>
                <w:rFonts w:ascii="Arial" w:hAnsi="Arial" w:cs="Arial"/>
                <w:b/>
                <w:bCs/>
                <w:color w:val="231F20"/>
                <w:spacing w:val="-7"/>
                <w:sz w:val="22"/>
                <w:szCs w:val="22"/>
              </w:rPr>
              <w:t xml:space="preserve"> </w:t>
            </w:r>
            <w:r w:rsidRPr="00D51DF0">
              <w:rPr>
                <w:rFonts w:ascii="Arial" w:hAnsi="Arial" w:cs="Arial"/>
                <w:b/>
                <w:bCs/>
                <w:color w:val="231F20"/>
                <w:spacing w:val="2"/>
                <w:sz w:val="22"/>
                <w:szCs w:val="22"/>
              </w:rPr>
              <w:t>P</w:t>
            </w:r>
            <w:r w:rsidRPr="00D51DF0">
              <w:rPr>
                <w:rFonts w:ascii="Arial" w:hAnsi="Arial" w:cs="Arial"/>
                <w:b/>
                <w:bCs/>
                <w:color w:val="231F20"/>
                <w:spacing w:val="-1"/>
                <w:sz w:val="22"/>
                <w:szCs w:val="22"/>
              </w:rPr>
              <w:t>l</w:t>
            </w:r>
            <w:r w:rsidRPr="00D51DF0">
              <w:rPr>
                <w:rFonts w:ascii="Arial" w:hAnsi="Arial" w:cs="Arial"/>
                <w:b/>
                <w:bCs/>
                <w:color w:val="231F20"/>
                <w:sz w:val="22"/>
                <w:szCs w:val="22"/>
              </w:rPr>
              <w:t>an</w:t>
            </w:r>
            <w:r w:rsidRPr="00D51DF0">
              <w:rPr>
                <w:rFonts w:ascii="Arial" w:hAnsi="Arial" w:cs="Arial"/>
                <w:b/>
                <w:bCs/>
                <w:color w:val="231F20"/>
                <w:spacing w:val="-1"/>
                <w:sz w:val="22"/>
                <w:szCs w:val="22"/>
              </w:rPr>
              <w:t>n</w:t>
            </w:r>
            <w:r w:rsidRPr="00D51DF0">
              <w:rPr>
                <w:rFonts w:ascii="Arial" w:hAnsi="Arial" w:cs="Arial"/>
                <w:b/>
                <w:bCs/>
                <w:color w:val="231F20"/>
                <w:spacing w:val="3"/>
                <w:sz w:val="22"/>
                <w:szCs w:val="22"/>
              </w:rPr>
              <w:t>i</w:t>
            </w:r>
            <w:r w:rsidRPr="00D51DF0">
              <w:rPr>
                <w:rFonts w:ascii="Arial" w:hAnsi="Arial" w:cs="Arial"/>
                <w:b/>
                <w:bCs/>
                <w:color w:val="231F20"/>
                <w:sz w:val="22"/>
                <w:szCs w:val="22"/>
              </w:rPr>
              <w:t>ng</w:t>
            </w:r>
            <w:r w:rsidRPr="00D51DF0">
              <w:rPr>
                <w:rFonts w:ascii="Arial" w:hAnsi="Arial" w:cs="Arial"/>
                <w:b/>
                <w:bCs/>
                <w:color w:val="231F20"/>
                <w:spacing w:val="-9"/>
                <w:sz w:val="22"/>
                <w:szCs w:val="22"/>
              </w:rPr>
              <w:t xml:space="preserve"> </w:t>
            </w:r>
            <w:r w:rsidRPr="00D51DF0">
              <w:rPr>
                <w:rFonts w:ascii="Arial" w:hAnsi="Arial" w:cs="Arial"/>
                <w:b/>
                <w:bCs/>
                <w:color w:val="231F20"/>
                <w:spacing w:val="-2"/>
                <w:sz w:val="22"/>
                <w:szCs w:val="22"/>
              </w:rPr>
              <w:t>t</w:t>
            </w:r>
            <w:r w:rsidRPr="00D51DF0">
              <w:rPr>
                <w:rFonts w:ascii="Arial" w:hAnsi="Arial" w:cs="Arial"/>
                <w:b/>
                <w:bCs/>
                <w:color w:val="231F20"/>
                <w:sz w:val="22"/>
                <w:szCs w:val="22"/>
              </w:rPr>
              <w:t xml:space="preserve">o </w:t>
            </w:r>
            <w:r w:rsidRPr="00D51DF0">
              <w:rPr>
                <w:rFonts w:ascii="Arial" w:hAnsi="Arial" w:cs="Arial"/>
                <w:b/>
                <w:bCs/>
                <w:color w:val="231F20"/>
                <w:spacing w:val="-1"/>
                <w:sz w:val="22"/>
                <w:szCs w:val="22"/>
              </w:rPr>
              <w:t>A</w:t>
            </w:r>
            <w:r w:rsidRPr="00D51DF0">
              <w:rPr>
                <w:rFonts w:ascii="Arial" w:hAnsi="Arial" w:cs="Arial"/>
                <w:b/>
                <w:bCs/>
                <w:color w:val="231F20"/>
                <w:sz w:val="22"/>
                <w:szCs w:val="22"/>
              </w:rPr>
              <w:t>ch</w:t>
            </w:r>
            <w:r w:rsidRPr="00D51DF0">
              <w:rPr>
                <w:rFonts w:ascii="Arial" w:hAnsi="Arial" w:cs="Arial"/>
                <w:b/>
                <w:bCs/>
                <w:color w:val="231F20"/>
                <w:spacing w:val="-1"/>
                <w:sz w:val="22"/>
                <w:szCs w:val="22"/>
              </w:rPr>
              <w:t>i</w:t>
            </w:r>
            <w:r w:rsidRPr="00D51DF0">
              <w:rPr>
                <w:rFonts w:ascii="Arial" w:hAnsi="Arial" w:cs="Arial"/>
                <w:b/>
                <w:bCs/>
                <w:color w:val="231F20"/>
                <w:sz w:val="22"/>
                <w:szCs w:val="22"/>
              </w:rPr>
              <w:t>eve</w:t>
            </w:r>
            <w:r w:rsidRPr="00D51DF0">
              <w:rPr>
                <w:rFonts w:ascii="Arial" w:hAnsi="Arial" w:cs="Arial"/>
                <w:b/>
                <w:bCs/>
                <w:color w:val="231F20"/>
                <w:spacing w:val="-7"/>
                <w:sz w:val="22"/>
                <w:szCs w:val="22"/>
              </w:rPr>
              <w:t xml:space="preserve"> </w:t>
            </w:r>
            <w:r w:rsidRPr="00D51DF0">
              <w:rPr>
                <w:rFonts w:ascii="Arial" w:hAnsi="Arial" w:cs="Arial"/>
                <w:b/>
                <w:bCs/>
                <w:color w:val="231F20"/>
                <w:spacing w:val="-1"/>
                <w:sz w:val="22"/>
                <w:szCs w:val="22"/>
              </w:rPr>
              <w:t>T</w:t>
            </w:r>
            <w:r w:rsidRPr="00D51DF0">
              <w:rPr>
                <w:rFonts w:ascii="Arial" w:hAnsi="Arial" w:cs="Arial"/>
                <w:b/>
                <w:bCs/>
                <w:color w:val="231F20"/>
                <w:sz w:val="22"/>
                <w:szCs w:val="22"/>
              </w:rPr>
              <w:t>h</w:t>
            </w:r>
            <w:r w:rsidRPr="00D51DF0">
              <w:rPr>
                <w:rFonts w:ascii="Arial" w:hAnsi="Arial" w:cs="Arial"/>
                <w:b/>
                <w:bCs/>
                <w:color w:val="231F20"/>
                <w:spacing w:val="-2"/>
                <w:sz w:val="22"/>
                <w:szCs w:val="22"/>
              </w:rPr>
              <w:t>e</w:t>
            </w:r>
            <w:r w:rsidRPr="00D51DF0">
              <w:rPr>
                <w:rFonts w:ascii="Arial" w:hAnsi="Arial" w:cs="Arial"/>
                <w:b/>
                <w:bCs/>
                <w:color w:val="231F20"/>
                <w:sz w:val="22"/>
                <w:szCs w:val="22"/>
              </w:rPr>
              <w:t>m</w:t>
            </w:r>
          </w:p>
        </w:tc>
        <w:tc>
          <w:tcPr>
            <w:tcW w:w="918" w:type="dxa"/>
            <w:tcBorders>
              <w:top w:val="single" w:sz="4" w:space="0" w:color="231F20"/>
              <w:left w:val="single" w:sz="4" w:space="0" w:color="231F20"/>
              <w:bottom w:val="single" w:sz="4" w:space="0" w:color="231F20"/>
              <w:right w:val="single" w:sz="4" w:space="0" w:color="231F20"/>
            </w:tcBorders>
          </w:tcPr>
          <w:p w14:paraId="156A47F1" w14:textId="75520EE8" w:rsidR="00D51DF0" w:rsidRPr="00D51DF0" w:rsidRDefault="00FC4078" w:rsidP="00D51DF0">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sz w:val="22"/>
                <w:szCs w:val="22"/>
              </w:rPr>
              <w:t>22</w:t>
            </w:r>
          </w:p>
        </w:tc>
      </w:tr>
      <w:tr w:rsidR="00B656A6" w:rsidRPr="00D51DF0" w14:paraId="5F7140D8"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7BF71B57"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51E0CACC" w14:textId="77777777" w:rsidR="00D51DF0" w:rsidRPr="00D51DF0" w:rsidRDefault="00D51DF0" w:rsidP="00D51DF0">
            <w:pPr>
              <w:widowControl w:val="0"/>
              <w:autoSpaceDE w:val="0"/>
              <w:autoSpaceDN w:val="0"/>
              <w:adjustRightInd w:val="0"/>
              <w:spacing w:after="0" w:line="248" w:lineRule="exact"/>
              <w:ind w:left="101" w:right="-20"/>
              <w:rPr>
                <w:rFonts w:ascii="Times New Roman" w:hAnsi="Times New Roman"/>
                <w:sz w:val="24"/>
                <w:szCs w:val="24"/>
              </w:rPr>
            </w:pPr>
            <w:r w:rsidRPr="00D51DF0">
              <w:rPr>
                <w:rFonts w:ascii="Arial" w:hAnsi="Arial" w:cs="Arial"/>
                <w:b/>
                <w:bCs/>
                <w:color w:val="231F20"/>
                <w:sz w:val="22"/>
                <w:szCs w:val="22"/>
              </w:rPr>
              <w:t>6.3</w:t>
            </w:r>
            <w:r w:rsidRPr="00D51DF0">
              <w:rPr>
                <w:rFonts w:ascii="Arial" w:hAnsi="Arial" w:cs="Arial"/>
                <w:b/>
                <w:bCs/>
                <w:color w:val="231F20"/>
                <w:spacing w:val="-3"/>
                <w:sz w:val="22"/>
                <w:szCs w:val="22"/>
              </w:rPr>
              <w:t xml:space="preserve"> </w:t>
            </w:r>
            <w:r w:rsidRPr="00D51DF0">
              <w:rPr>
                <w:rFonts w:ascii="Arial" w:hAnsi="Arial" w:cs="Arial"/>
                <w:b/>
                <w:bCs/>
                <w:color w:val="231F20"/>
                <w:sz w:val="22"/>
                <w:szCs w:val="22"/>
              </w:rPr>
              <w:t>Planning</w:t>
            </w:r>
            <w:r w:rsidRPr="00D51DF0">
              <w:rPr>
                <w:rFonts w:ascii="Arial" w:hAnsi="Arial" w:cs="Arial"/>
                <w:b/>
                <w:bCs/>
                <w:color w:val="231F20"/>
                <w:spacing w:val="-12"/>
                <w:sz w:val="22"/>
                <w:szCs w:val="22"/>
              </w:rPr>
              <w:t xml:space="preserve"> </w:t>
            </w:r>
            <w:r w:rsidRPr="00D51DF0">
              <w:rPr>
                <w:rFonts w:ascii="Arial" w:hAnsi="Arial" w:cs="Arial"/>
                <w:b/>
                <w:bCs/>
                <w:color w:val="231F20"/>
                <w:spacing w:val="-1"/>
                <w:sz w:val="22"/>
                <w:szCs w:val="22"/>
              </w:rPr>
              <w:t>C</w:t>
            </w:r>
            <w:r w:rsidRPr="00D51DF0">
              <w:rPr>
                <w:rFonts w:ascii="Arial" w:hAnsi="Arial" w:cs="Arial"/>
                <w:b/>
                <w:bCs/>
                <w:color w:val="231F20"/>
                <w:sz w:val="22"/>
                <w:szCs w:val="22"/>
              </w:rPr>
              <w:t>hanges</w:t>
            </w:r>
          </w:p>
        </w:tc>
        <w:tc>
          <w:tcPr>
            <w:tcW w:w="918" w:type="dxa"/>
            <w:tcBorders>
              <w:top w:val="single" w:sz="4" w:space="0" w:color="231F20"/>
              <w:left w:val="single" w:sz="4" w:space="0" w:color="231F20"/>
              <w:bottom w:val="single" w:sz="4" w:space="0" w:color="231F20"/>
              <w:right w:val="single" w:sz="4" w:space="0" w:color="231F20"/>
            </w:tcBorders>
          </w:tcPr>
          <w:p w14:paraId="37D0C70E" w14:textId="6E663C81" w:rsidR="00D51DF0" w:rsidRPr="00D51DF0" w:rsidRDefault="00FC4078" w:rsidP="00D51DF0">
            <w:pPr>
              <w:widowControl w:val="0"/>
              <w:autoSpaceDE w:val="0"/>
              <w:autoSpaceDN w:val="0"/>
              <w:adjustRightInd w:val="0"/>
              <w:spacing w:before="13" w:after="0" w:line="240" w:lineRule="auto"/>
              <w:ind w:left="98" w:right="-20"/>
              <w:rPr>
                <w:rFonts w:ascii="Times New Roman" w:hAnsi="Times New Roman"/>
                <w:sz w:val="24"/>
                <w:szCs w:val="24"/>
              </w:rPr>
            </w:pPr>
            <w:r>
              <w:rPr>
                <w:rFonts w:ascii="Arial" w:hAnsi="Arial" w:cs="Arial"/>
                <w:b/>
                <w:bCs/>
                <w:color w:val="231F20"/>
                <w:sz w:val="22"/>
                <w:szCs w:val="22"/>
              </w:rPr>
              <w:t>2</w:t>
            </w:r>
            <w:r w:rsidR="005B4CC2">
              <w:rPr>
                <w:rFonts w:ascii="Arial" w:hAnsi="Arial" w:cs="Arial"/>
                <w:b/>
                <w:bCs/>
                <w:color w:val="231F20"/>
                <w:sz w:val="22"/>
                <w:szCs w:val="22"/>
              </w:rPr>
              <w:t>2</w:t>
            </w:r>
          </w:p>
        </w:tc>
      </w:tr>
      <w:tr w:rsidR="00B656A6" w:rsidRPr="00D51DF0" w14:paraId="0A530795"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16D199BB" w14:textId="77777777" w:rsidR="00D51DF0" w:rsidRPr="00D51DF0" w:rsidRDefault="00D51DF0" w:rsidP="00D51DF0">
            <w:pPr>
              <w:widowControl w:val="0"/>
              <w:autoSpaceDE w:val="0"/>
              <w:autoSpaceDN w:val="0"/>
              <w:adjustRightInd w:val="0"/>
              <w:spacing w:before="13" w:after="0" w:line="240" w:lineRule="auto"/>
              <w:ind w:left="401" w:right="261"/>
              <w:jc w:val="center"/>
              <w:rPr>
                <w:rFonts w:ascii="Times New Roman" w:hAnsi="Times New Roman"/>
                <w:sz w:val="24"/>
                <w:szCs w:val="24"/>
              </w:rPr>
            </w:pPr>
            <w:r w:rsidRPr="00D51DF0">
              <w:rPr>
                <w:rFonts w:ascii="Arial" w:hAnsi="Arial" w:cs="Arial"/>
                <w:b/>
                <w:bCs/>
                <w:color w:val="231F20"/>
                <w:w w:val="99"/>
                <w:sz w:val="22"/>
                <w:szCs w:val="22"/>
              </w:rPr>
              <w:t>7</w:t>
            </w:r>
          </w:p>
        </w:tc>
        <w:tc>
          <w:tcPr>
            <w:tcW w:w="7182" w:type="dxa"/>
            <w:tcBorders>
              <w:top w:val="single" w:sz="4" w:space="0" w:color="231F20"/>
              <w:left w:val="single" w:sz="4" w:space="0" w:color="231F20"/>
              <w:bottom w:val="single" w:sz="4" w:space="0" w:color="231F20"/>
              <w:right w:val="single" w:sz="4" w:space="0" w:color="231F20"/>
            </w:tcBorders>
          </w:tcPr>
          <w:p w14:paraId="020346B2" w14:textId="77777777" w:rsidR="00D51DF0" w:rsidRPr="00D51DF0" w:rsidRDefault="00D51DF0" w:rsidP="00D51DF0">
            <w:pPr>
              <w:widowControl w:val="0"/>
              <w:autoSpaceDE w:val="0"/>
              <w:autoSpaceDN w:val="0"/>
              <w:adjustRightInd w:val="0"/>
              <w:spacing w:before="13" w:after="0" w:line="240" w:lineRule="auto"/>
              <w:ind w:left="101" w:right="-20"/>
              <w:rPr>
                <w:rFonts w:ascii="Times New Roman" w:hAnsi="Times New Roman"/>
                <w:sz w:val="24"/>
                <w:szCs w:val="24"/>
              </w:rPr>
            </w:pPr>
            <w:r w:rsidRPr="00D51DF0">
              <w:rPr>
                <w:rFonts w:ascii="Arial" w:hAnsi="Arial" w:cs="Arial"/>
                <w:b/>
                <w:bCs/>
                <w:color w:val="231F20"/>
                <w:spacing w:val="1"/>
                <w:sz w:val="22"/>
                <w:szCs w:val="22"/>
              </w:rPr>
              <w:t>Su</w:t>
            </w:r>
            <w:r w:rsidRPr="00D51DF0">
              <w:rPr>
                <w:rFonts w:ascii="Arial" w:hAnsi="Arial" w:cs="Arial"/>
                <w:b/>
                <w:bCs/>
                <w:color w:val="231F20"/>
                <w:spacing w:val="-1"/>
                <w:sz w:val="22"/>
                <w:szCs w:val="22"/>
              </w:rPr>
              <w:t>p</w:t>
            </w:r>
            <w:r w:rsidRPr="00D51DF0">
              <w:rPr>
                <w:rFonts w:ascii="Arial" w:hAnsi="Arial" w:cs="Arial"/>
                <w:b/>
                <w:bCs/>
                <w:color w:val="231F20"/>
                <w:spacing w:val="1"/>
                <w:sz w:val="22"/>
                <w:szCs w:val="22"/>
              </w:rPr>
              <w:t>po</w:t>
            </w:r>
            <w:r w:rsidRPr="00D51DF0">
              <w:rPr>
                <w:rFonts w:ascii="Arial" w:hAnsi="Arial" w:cs="Arial"/>
                <w:b/>
                <w:bCs/>
                <w:color w:val="231F20"/>
                <w:spacing w:val="-1"/>
                <w:sz w:val="22"/>
                <w:szCs w:val="22"/>
              </w:rPr>
              <w:t>r</w:t>
            </w:r>
            <w:r w:rsidRPr="00D51DF0">
              <w:rPr>
                <w:rFonts w:ascii="Arial" w:hAnsi="Arial" w:cs="Arial"/>
                <w:b/>
                <w:bCs/>
                <w:color w:val="231F20"/>
                <w:sz w:val="22"/>
                <w:szCs w:val="22"/>
              </w:rPr>
              <w:t>t</w:t>
            </w:r>
          </w:p>
        </w:tc>
        <w:tc>
          <w:tcPr>
            <w:tcW w:w="918" w:type="dxa"/>
            <w:tcBorders>
              <w:top w:val="single" w:sz="4" w:space="0" w:color="231F20"/>
              <w:left w:val="single" w:sz="4" w:space="0" w:color="231F20"/>
              <w:bottom w:val="single" w:sz="4" w:space="0" w:color="231F20"/>
              <w:right w:val="single" w:sz="4" w:space="0" w:color="231F20"/>
            </w:tcBorders>
          </w:tcPr>
          <w:p w14:paraId="52BBD123" w14:textId="632C1CB8" w:rsidR="00D51DF0" w:rsidRPr="00D51DF0" w:rsidRDefault="00FC4078" w:rsidP="00D51DF0">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sz w:val="22"/>
                <w:szCs w:val="22"/>
              </w:rPr>
              <w:t>2</w:t>
            </w:r>
            <w:r w:rsidR="005B4CC2">
              <w:rPr>
                <w:rFonts w:ascii="Arial" w:hAnsi="Arial" w:cs="Arial"/>
                <w:b/>
                <w:bCs/>
                <w:color w:val="231F20"/>
                <w:sz w:val="22"/>
                <w:szCs w:val="22"/>
              </w:rPr>
              <w:t>3</w:t>
            </w:r>
          </w:p>
        </w:tc>
      </w:tr>
      <w:tr w:rsidR="00B656A6" w:rsidRPr="00D51DF0" w14:paraId="6592DED6" w14:textId="77777777" w:rsidTr="00876B20">
        <w:trPr>
          <w:trHeight w:hRule="exact" w:val="328"/>
        </w:trPr>
        <w:tc>
          <w:tcPr>
            <w:tcW w:w="1060" w:type="dxa"/>
            <w:tcBorders>
              <w:top w:val="single" w:sz="4" w:space="0" w:color="231F20"/>
              <w:left w:val="single" w:sz="4" w:space="0" w:color="231F20"/>
              <w:bottom w:val="single" w:sz="4" w:space="0" w:color="231F20"/>
              <w:right w:val="single" w:sz="4" w:space="0" w:color="231F20"/>
            </w:tcBorders>
          </w:tcPr>
          <w:p w14:paraId="2E569DC5" w14:textId="77777777" w:rsidR="00D51DF0" w:rsidRPr="00D51DF0" w:rsidRDefault="00D51DF0" w:rsidP="00D51DF0">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4BEF62B6" w14:textId="77777777" w:rsidR="00D51DF0" w:rsidRPr="00D51DF0" w:rsidRDefault="00D51DF0" w:rsidP="00D51DF0">
            <w:pPr>
              <w:widowControl w:val="0"/>
              <w:autoSpaceDE w:val="0"/>
              <w:autoSpaceDN w:val="0"/>
              <w:adjustRightInd w:val="0"/>
              <w:spacing w:after="0" w:line="247" w:lineRule="exact"/>
              <w:ind w:left="101" w:right="-20"/>
              <w:rPr>
                <w:rFonts w:ascii="Times New Roman" w:hAnsi="Times New Roman"/>
                <w:sz w:val="24"/>
                <w:szCs w:val="24"/>
              </w:rPr>
            </w:pPr>
            <w:r w:rsidRPr="00D51DF0">
              <w:rPr>
                <w:rFonts w:ascii="Arial" w:hAnsi="Arial" w:cs="Arial"/>
                <w:b/>
                <w:bCs/>
                <w:color w:val="231F20"/>
                <w:spacing w:val="2"/>
                <w:sz w:val="22"/>
                <w:szCs w:val="22"/>
              </w:rPr>
              <w:t>7.</w:t>
            </w:r>
            <w:r w:rsidRPr="00D51DF0">
              <w:rPr>
                <w:rFonts w:ascii="Arial" w:hAnsi="Arial" w:cs="Arial"/>
                <w:b/>
                <w:bCs/>
                <w:color w:val="231F20"/>
                <w:sz w:val="22"/>
                <w:szCs w:val="22"/>
              </w:rPr>
              <w:t>1</w:t>
            </w:r>
            <w:r w:rsidRPr="00D51DF0">
              <w:rPr>
                <w:rFonts w:ascii="Arial" w:hAnsi="Arial" w:cs="Arial"/>
                <w:b/>
                <w:bCs/>
                <w:color w:val="231F20"/>
                <w:spacing w:val="2"/>
                <w:sz w:val="22"/>
                <w:szCs w:val="22"/>
              </w:rPr>
              <w:t xml:space="preserve"> Resou</w:t>
            </w:r>
            <w:r w:rsidRPr="00D51DF0">
              <w:rPr>
                <w:rFonts w:ascii="Arial" w:hAnsi="Arial" w:cs="Arial"/>
                <w:b/>
                <w:bCs/>
                <w:color w:val="231F20"/>
                <w:spacing w:val="1"/>
                <w:sz w:val="22"/>
                <w:szCs w:val="22"/>
              </w:rPr>
              <w:t>r</w:t>
            </w:r>
            <w:r w:rsidRPr="00D51DF0">
              <w:rPr>
                <w:rFonts w:ascii="Arial" w:hAnsi="Arial" w:cs="Arial"/>
                <w:b/>
                <w:bCs/>
                <w:color w:val="231F20"/>
                <w:spacing w:val="2"/>
                <w:sz w:val="22"/>
                <w:szCs w:val="22"/>
              </w:rPr>
              <w:t>ces</w:t>
            </w:r>
          </w:p>
        </w:tc>
        <w:tc>
          <w:tcPr>
            <w:tcW w:w="918" w:type="dxa"/>
            <w:tcBorders>
              <w:top w:val="single" w:sz="4" w:space="0" w:color="231F20"/>
              <w:left w:val="single" w:sz="4" w:space="0" w:color="231F20"/>
              <w:bottom w:val="single" w:sz="4" w:space="0" w:color="231F20"/>
              <w:right w:val="single" w:sz="4" w:space="0" w:color="231F20"/>
            </w:tcBorders>
          </w:tcPr>
          <w:p w14:paraId="39AAB948" w14:textId="2E56A26D" w:rsidR="00D51DF0" w:rsidRPr="00D51DF0" w:rsidRDefault="00FC4078" w:rsidP="00D51DF0">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sz w:val="22"/>
                <w:szCs w:val="22"/>
              </w:rPr>
              <w:t>2</w:t>
            </w:r>
            <w:r w:rsidR="005B4CC2">
              <w:rPr>
                <w:rFonts w:ascii="Arial" w:hAnsi="Arial" w:cs="Arial"/>
                <w:b/>
                <w:bCs/>
                <w:color w:val="231F20"/>
                <w:sz w:val="22"/>
                <w:szCs w:val="22"/>
              </w:rPr>
              <w:t>3</w:t>
            </w:r>
          </w:p>
        </w:tc>
      </w:tr>
      <w:tr w:rsidR="00876B20" w14:paraId="3D4235B8"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04630609"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65EB27A3" w14:textId="77777777" w:rsidR="00D51DF0" w:rsidRDefault="00D51DF0" w:rsidP="0030135A">
            <w:pPr>
              <w:widowControl w:val="0"/>
              <w:autoSpaceDE w:val="0"/>
              <w:autoSpaceDN w:val="0"/>
              <w:adjustRightInd w:val="0"/>
              <w:spacing w:after="0" w:line="251" w:lineRule="exact"/>
              <w:ind w:left="101" w:right="-20"/>
              <w:rPr>
                <w:rFonts w:ascii="Times New Roman" w:hAnsi="Times New Roman"/>
                <w:sz w:val="24"/>
                <w:szCs w:val="24"/>
              </w:rPr>
            </w:pPr>
            <w:r>
              <w:rPr>
                <w:rFonts w:ascii="Arial" w:hAnsi="Arial" w:cs="Arial"/>
                <w:b/>
                <w:bCs/>
                <w:color w:val="231F20"/>
              </w:rPr>
              <w:t>7.1.1</w:t>
            </w:r>
            <w:r>
              <w:rPr>
                <w:rFonts w:ascii="Arial" w:hAnsi="Arial" w:cs="Arial"/>
                <w:b/>
                <w:bCs/>
                <w:color w:val="231F20"/>
                <w:spacing w:val="-5"/>
              </w:rPr>
              <w:t xml:space="preserve"> </w:t>
            </w:r>
            <w:r>
              <w:rPr>
                <w:rFonts w:ascii="Arial" w:hAnsi="Arial" w:cs="Arial"/>
                <w:b/>
                <w:bCs/>
                <w:color w:val="231F20"/>
              </w:rPr>
              <w:t>General</w:t>
            </w:r>
          </w:p>
        </w:tc>
        <w:tc>
          <w:tcPr>
            <w:tcW w:w="918" w:type="dxa"/>
            <w:tcBorders>
              <w:top w:val="single" w:sz="4" w:space="0" w:color="231F20"/>
              <w:left w:val="single" w:sz="4" w:space="0" w:color="231F20"/>
              <w:bottom w:val="single" w:sz="4" w:space="0" w:color="231F20"/>
              <w:right w:val="single" w:sz="4" w:space="0" w:color="231F20"/>
            </w:tcBorders>
          </w:tcPr>
          <w:p w14:paraId="095C840A" w14:textId="4CA1F26F" w:rsidR="00D51DF0" w:rsidRDefault="00FC4078"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2</w:t>
            </w:r>
            <w:r w:rsidR="005B4CC2">
              <w:rPr>
                <w:rFonts w:ascii="Arial" w:hAnsi="Arial" w:cs="Arial"/>
                <w:b/>
                <w:bCs/>
                <w:color w:val="231F20"/>
              </w:rPr>
              <w:t>3</w:t>
            </w:r>
          </w:p>
        </w:tc>
      </w:tr>
      <w:tr w:rsidR="00876B20" w14:paraId="5F168D96"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3013B5A0"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7F2B9689" w14:textId="77777777" w:rsidR="00D51DF0" w:rsidRDefault="00D51DF0" w:rsidP="0030135A">
            <w:pPr>
              <w:widowControl w:val="0"/>
              <w:autoSpaceDE w:val="0"/>
              <w:autoSpaceDN w:val="0"/>
              <w:adjustRightInd w:val="0"/>
              <w:spacing w:after="0" w:line="252" w:lineRule="exact"/>
              <w:ind w:left="101" w:right="-20"/>
              <w:rPr>
                <w:rFonts w:ascii="Times New Roman" w:hAnsi="Times New Roman"/>
                <w:sz w:val="24"/>
                <w:szCs w:val="24"/>
              </w:rPr>
            </w:pPr>
            <w:r>
              <w:rPr>
                <w:rFonts w:ascii="Arial" w:hAnsi="Arial" w:cs="Arial"/>
                <w:b/>
                <w:bCs/>
                <w:color w:val="231F20"/>
              </w:rPr>
              <w:t>7.1.2</w:t>
            </w:r>
            <w:r>
              <w:rPr>
                <w:rFonts w:ascii="Arial" w:hAnsi="Arial" w:cs="Arial"/>
                <w:b/>
                <w:bCs/>
                <w:color w:val="231F20"/>
                <w:spacing w:val="-5"/>
              </w:rPr>
              <w:t xml:space="preserve"> </w:t>
            </w:r>
            <w:r>
              <w:rPr>
                <w:rFonts w:ascii="Arial" w:hAnsi="Arial" w:cs="Arial"/>
                <w:b/>
                <w:bCs/>
                <w:color w:val="231F20"/>
              </w:rPr>
              <w:t>People</w:t>
            </w:r>
          </w:p>
        </w:tc>
        <w:tc>
          <w:tcPr>
            <w:tcW w:w="918" w:type="dxa"/>
            <w:tcBorders>
              <w:top w:val="single" w:sz="4" w:space="0" w:color="231F20"/>
              <w:left w:val="single" w:sz="4" w:space="0" w:color="231F20"/>
              <w:bottom w:val="single" w:sz="4" w:space="0" w:color="231F20"/>
              <w:right w:val="single" w:sz="4" w:space="0" w:color="231F20"/>
            </w:tcBorders>
          </w:tcPr>
          <w:p w14:paraId="463AF6B0" w14:textId="7BDE670F" w:rsidR="00D51DF0" w:rsidRDefault="00FC4078"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2</w:t>
            </w:r>
            <w:r w:rsidR="005B4CC2">
              <w:rPr>
                <w:rFonts w:ascii="Arial" w:hAnsi="Arial" w:cs="Arial"/>
                <w:b/>
                <w:bCs/>
                <w:color w:val="231F20"/>
              </w:rPr>
              <w:t>4</w:t>
            </w:r>
          </w:p>
        </w:tc>
      </w:tr>
      <w:tr w:rsidR="00876B20" w14:paraId="57C7BED9"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7F42908D"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37B061FE" w14:textId="77777777" w:rsidR="00D51DF0" w:rsidRDefault="00D51DF0" w:rsidP="0030135A">
            <w:pPr>
              <w:widowControl w:val="0"/>
              <w:autoSpaceDE w:val="0"/>
              <w:autoSpaceDN w:val="0"/>
              <w:adjustRightInd w:val="0"/>
              <w:spacing w:after="0" w:line="251" w:lineRule="exact"/>
              <w:ind w:left="101" w:right="-20"/>
              <w:rPr>
                <w:rFonts w:ascii="Times New Roman" w:hAnsi="Times New Roman"/>
                <w:sz w:val="24"/>
                <w:szCs w:val="24"/>
              </w:rPr>
            </w:pPr>
            <w:r>
              <w:rPr>
                <w:rFonts w:ascii="Arial" w:hAnsi="Arial" w:cs="Arial"/>
                <w:b/>
                <w:bCs/>
                <w:color w:val="231F20"/>
              </w:rPr>
              <w:t>7.1.3</w:t>
            </w:r>
            <w:r>
              <w:rPr>
                <w:rFonts w:ascii="Arial" w:hAnsi="Arial" w:cs="Arial"/>
                <w:b/>
                <w:bCs/>
                <w:color w:val="231F20"/>
                <w:spacing w:val="-5"/>
              </w:rPr>
              <w:t xml:space="preserve"> </w:t>
            </w:r>
            <w:r>
              <w:rPr>
                <w:rFonts w:ascii="Arial" w:hAnsi="Arial" w:cs="Arial"/>
                <w:b/>
                <w:bCs/>
                <w:color w:val="231F20"/>
              </w:rPr>
              <w:t>I</w:t>
            </w:r>
            <w:r>
              <w:rPr>
                <w:rFonts w:ascii="Arial" w:hAnsi="Arial" w:cs="Arial"/>
                <w:b/>
                <w:bCs/>
                <w:color w:val="231F20"/>
                <w:spacing w:val="-2"/>
              </w:rPr>
              <w:t>n</w:t>
            </w:r>
            <w:r>
              <w:rPr>
                <w:rFonts w:ascii="Arial" w:hAnsi="Arial" w:cs="Arial"/>
                <w:b/>
                <w:bCs/>
                <w:color w:val="231F20"/>
                <w:spacing w:val="4"/>
              </w:rPr>
              <w:t>f</w:t>
            </w:r>
            <w:r>
              <w:rPr>
                <w:rFonts w:ascii="Arial" w:hAnsi="Arial" w:cs="Arial"/>
                <w:b/>
                <w:bCs/>
                <w:color w:val="231F20"/>
              </w:rPr>
              <w:t>r</w:t>
            </w:r>
            <w:r>
              <w:rPr>
                <w:rFonts w:ascii="Arial" w:hAnsi="Arial" w:cs="Arial"/>
                <w:b/>
                <w:bCs/>
                <w:color w:val="231F20"/>
                <w:spacing w:val="-2"/>
              </w:rPr>
              <w:t>a</w:t>
            </w:r>
            <w:r>
              <w:rPr>
                <w:rFonts w:ascii="Arial" w:hAnsi="Arial" w:cs="Arial"/>
                <w:b/>
                <w:bCs/>
                <w:color w:val="231F20"/>
              </w:rPr>
              <w:t>str</w:t>
            </w:r>
            <w:r>
              <w:rPr>
                <w:rFonts w:ascii="Arial" w:hAnsi="Arial" w:cs="Arial"/>
                <w:b/>
                <w:bCs/>
                <w:color w:val="231F20"/>
                <w:spacing w:val="-2"/>
              </w:rPr>
              <w:t>u</w:t>
            </w:r>
            <w:r>
              <w:rPr>
                <w:rFonts w:ascii="Arial" w:hAnsi="Arial" w:cs="Arial"/>
                <w:b/>
                <w:bCs/>
                <w:color w:val="231F20"/>
              </w:rPr>
              <w:t>ct</w:t>
            </w:r>
            <w:r>
              <w:rPr>
                <w:rFonts w:ascii="Arial" w:hAnsi="Arial" w:cs="Arial"/>
                <w:b/>
                <w:bCs/>
                <w:color w:val="231F20"/>
                <w:spacing w:val="-3"/>
              </w:rPr>
              <w:t>u</w:t>
            </w:r>
            <w:r>
              <w:rPr>
                <w:rFonts w:ascii="Arial" w:hAnsi="Arial" w:cs="Arial"/>
                <w:b/>
                <w:bCs/>
                <w:color w:val="231F20"/>
              </w:rPr>
              <w:t>re</w:t>
            </w:r>
          </w:p>
        </w:tc>
        <w:tc>
          <w:tcPr>
            <w:tcW w:w="918" w:type="dxa"/>
            <w:tcBorders>
              <w:top w:val="single" w:sz="4" w:space="0" w:color="231F20"/>
              <w:left w:val="single" w:sz="4" w:space="0" w:color="231F20"/>
              <w:bottom w:val="single" w:sz="4" w:space="0" w:color="231F20"/>
              <w:right w:val="single" w:sz="4" w:space="0" w:color="231F20"/>
            </w:tcBorders>
          </w:tcPr>
          <w:p w14:paraId="04AC0EFD" w14:textId="1E24A961" w:rsidR="00D51DF0" w:rsidRDefault="00FC4078"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2</w:t>
            </w:r>
            <w:r w:rsidR="005B4CC2">
              <w:rPr>
                <w:rFonts w:ascii="Arial" w:hAnsi="Arial" w:cs="Arial"/>
                <w:b/>
                <w:bCs/>
                <w:color w:val="231F20"/>
              </w:rPr>
              <w:t>4</w:t>
            </w:r>
          </w:p>
        </w:tc>
      </w:tr>
      <w:tr w:rsidR="00876B20" w14:paraId="7F8B4EFA"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24F17ADA"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5F02C5E0"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7.1.</w:t>
            </w:r>
            <w:r>
              <w:rPr>
                <w:rFonts w:ascii="Arial" w:hAnsi="Arial" w:cs="Arial"/>
                <w:b/>
                <w:bCs/>
                <w:color w:val="231F20"/>
              </w:rPr>
              <w:t>4</w:t>
            </w:r>
            <w:r>
              <w:rPr>
                <w:rFonts w:ascii="Arial" w:hAnsi="Arial" w:cs="Arial"/>
                <w:b/>
                <w:bCs/>
                <w:color w:val="231F20"/>
                <w:spacing w:val="-7"/>
              </w:rPr>
              <w:t xml:space="preserve"> </w:t>
            </w:r>
            <w:r>
              <w:rPr>
                <w:rFonts w:ascii="Arial" w:hAnsi="Arial" w:cs="Arial"/>
                <w:b/>
                <w:bCs/>
                <w:color w:val="231F20"/>
                <w:spacing w:val="-1"/>
              </w:rPr>
              <w:t>E</w:t>
            </w:r>
            <w:r>
              <w:rPr>
                <w:rFonts w:ascii="Arial" w:hAnsi="Arial" w:cs="Arial"/>
                <w:b/>
                <w:bCs/>
                <w:color w:val="231F20"/>
              </w:rPr>
              <w:t>nvi</w:t>
            </w:r>
            <w:r>
              <w:rPr>
                <w:rFonts w:ascii="Arial" w:hAnsi="Arial" w:cs="Arial"/>
                <w:b/>
                <w:bCs/>
                <w:color w:val="231F20"/>
                <w:spacing w:val="2"/>
              </w:rPr>
              <w:t>r</w:t>
            </w:r>
            <w:r>
              <w:rPr>
                <w:rFonts w:ascii="Arial" w:hAnsi="Arial" w:cs="Arial"/>
                <w:b/>
                <w:bCs/>
                <w:color w:val="231F20"/>
              </w:rPr>
              <w:t>o</w:t>
            </w:r>
            <w:r>
              <w:rPr>
                <w:rFonts w:ascii="Arial" w:hAnsi="Arial" w:cs="Arial"/>
                <w:b/>
                <w:bCs/>
                <w:color w:val="231F20"/>
                <w:spacing w:val="-3"/>
              </w:rPr>
              <w:t>n</w:t>
            </w:r>
            <w:r>
              <w:rPr>
                <w:rFonts w:ascii="Arial" w:hAnsi="Arial" w:cs="Arial"/>
                <w:b/>
                <w:bCs/>
                <w:color w:val="231F20"/>
                <w:spacing w:val="1"/>
              </w:rPr>
              <w:t>m</w:t>
            </w:r>
            <w:r>
              <w:rPr>
                <w:rFonts w:ascii="Arial" w:hAnsi="Arial" w:cs="Arial"/>
                <w:b/>
                <w:bCs/>
                <w:color w:val="231F20"/>
              </w:rPr>
              <w:t>ent</w:t>
            </w:r>
            <w:r>
              <w:rPr>
                <w:rFonts w:ascii="Arial" w:hAnsi="Arial" w:cs="Arial"/>
                <w:b/>
                <w:bCs/>
                <w:color w:val="231F20"/>
                <w:spacing w:val="-16"/>
              </w:rPr>
              <w:t xml:space="preserve"> </w:t>
            </w:r>
            <w:r>
              <w:rPr>
                <w:rFonts w:ascii="Arial" w:hAnsi="Arial" w:cs="Arial"/>
                <w:b/>
                <w:bCs/>
                <w:color w:val="231F20"/>
                <w:spacing w:val="4"/>
              </w:rPr>
              <w:t>f</w:t>
            </w:r>
            <w:r>
              <w:rPr>
                <w:rFonts w:ascii="Arial" w:hAnsi="Arial" w:cs="Arial"/>
                <w:b/>
                <w:bCs/>
                <w:color w:val="231F20"/>
                <w:spacing w:val="-2"/>
              </w:rPr>
              <w:t>o</w:t>
            </w:r>
            <w:r>
              <w:rPr>
                <w:rFonts w:ascii="Arial" w:hAnsi="Arial" w:cs="Arial"/>
                <w:b/>
                <w:bCs/>
                <w:color w:val="231F20"/>
              </w:rPr>
              <w:t>r</w:t>
            </w:r>
            <w:r>
              <w:rPr>
                <w:rFonts w:ascii="Arial" w:hAnsi="Arial" w:cs="Arial"/>
                <w:b/>
                <w:bCs/>
                <w:color w:val="231F20"/>
                <w:spacing w:val="-3"/>
              </w:rPr>
              <w:t xml:space="preserve"> </w:t>
            </w:r>
            <w:r>
              <w:rPr>
                <w:rFonts w:ascii="Arial" w:hAnsi="Arial" w:cs="Arial"/>
                <w:b/>
                <w:bCs/>
                <w:color w:val="231F20"/>
              </w:rPr>
              <w:t>the</w:t>
            </w:r>
            <w:r>
              <w:rPr>
                <w:rFonts w:ascii="Arial" w:hAnsi="Arial" w:cs="Arial"/>
                <w:b/>
                <w:bCs/>
                <w:color w:val="231F20"/>
                <w:spacing w:val="-5"/>
              </w:rPr>
              <w:t xml:space="preserve"> </w:t>
            </w:r>
            <w:r>
              <w:rPr>
                <w:rFonts w:ascii="Arial" w:hAnsi="Arial" w:cs="Arial"/>
                <w:b/>
                <w:bCs/>
                <w:color w:val="231F20"/>
              </w:rPr>
              <w:t>Op</w:t>
            </w:r>
            <w:r>
              <w:rPr>
                <w:rFonts w:ascii="Arial" w:hAnsi="Arial" w:cs="Arial"/>
                <w:b/>
                <w:bCs/>
                <w:color w:val="231F20"/>
                <w:spacing w:val="-2"/>
              </w:rPr>
              <w:t>e</w:t>
            </w:r>
            <w:r>
              <w:rPr>
                <w:rFonts w:ascii="Arial" w:hAnsi="Arial" w:cs="Arial"/>
                <w:b/>
                <w:bCs/>
                <w:color w:val="231F20"/>
              </w:rPr>
              <w:t>ration</w:t>
            </w:r>
            <w:r>
              <w:rPr>
                <w:rFonts w:ascii="Arial" w:hAnsi="Arial" w:cs="Arial"/>
                <w:b/>
                <w:bCs/>
                <w:color w:val="231F20"/>
                <w:spacing w:val="-10"/>
              </w:rPr>
              <w:t xml:space="preserve"> </w:t>
            </w:r>
            <w:r>
              <w:rPr>
                <w:rFonts w:ascii="Arial" w:hAnsi="Arial" w:cs="Arial"/>
                <w:b/>
                <w:bCs/>
                <w:color w:val="231F20"/>
                <w:spacing w:val="-3"/>
              </w:rPr>
              <w:t>o</w:t>
            </w:r>
            <w:r>
              <w:rPr>
                <w:rFonts w:ascii="Arial" w:hAnsi="Arial" w:cs="Arial"/>
                <w:b/>
                <w:bCs/>
                <w:color w:val="231F20"/>
              </w:rPr>
              <w:t>f</w:t>
            </w:r>
            <w:r>
              <w:rPr>
                <w:rFonts w:ascii="Arial" w:hAnsi="Arial" w:cs="Arial"/>
                <w:b/>
                <w:bCs/>
                <w:color w:val="231F20"/>
                <w:spacing w:val="-1"/>
              </w:rPr>
              <w:t xml:space="preserve"> </w:t>
            </w:r>
            <w:r>
              <w:rPr>
                <w:rFonts w:ascii="Arial" w:hAnsi="Arial" w:cs="Arial"/>
                <w:b/>
                <w:bCs/>
                <w:color w:val="231F20"/>
              </w:rPr>
              <w:t>Pro</w:t>
            </w:r>
            <w:r>
              <w:rPr>
                <w:rFonts w:ascii="Arial" w:hAnsi="Arial" w:cs="Arial"/>
                <w:b/>
                <w:bCs/>
                <w:color w:val="231F20"/>
                <w:spacing w:val="-2"/>
              </w:rPr>
              <w:t>c</w:t>
            </w:r>
            <w:r>
              <w:rPr>
                <w:rFonts w:ascii="Arial" w:hAnsi="Arial" w:cs="Arial"/>
                <w:b/>
                <w:bCs/>
                <w:color w:val="231F20"/>
                <w:spacing w:val="1"/>
              </w:rPr>
              <w:t>es</w:t>
            </w:r>
            <w:r>
              <w:rPr>
                <w:rFonts w:ascii="Arial" w:hAnsi="Arial" w:cs="Arial"/>
                <w:b/>
                <w:bCs/>
                <w:color w:val="231F20"/>
                <w:spacing w:val="-2"/>
              </w:rPr>
              <w:t>s</w:t>
            </w:r>
            <w:r>
              <w:rPr>
                <w:rFonts w:ascii="Arial" w:hAnsi="Arial" w:cs="Arial"/>
                <w:b/>
                <w:bCs/>
                <w:color w:val="231F20"/>
              </w:rPr>
              <w:t>es</w:t>
            </w:r>
          </w:p>
        </w:tc>
        <w:tc>
          <w:tcPr>
            <w:tcW w:w="918" w:type="dxa"/>
            <w:tcBorders>
              <w:top w:val="single" w:sz="4" w:space="0" w:color="231F20"/>
              <w:left w:val="single" w:sz="4" w:space="0" w:color="231F20"/>
              <w:bottom w:val="single" w:sz="4" w:space="0" w:color="231F20"/>
              <w:right w:val="single" w:sz="4" w:space="0" w:color="231F20"/>
            </w:tcBorders>
          </w:tcPr>
          <w:p w14:paraId="086E0390" w14:textId="7F82BCAF" w:rsidR="00D51DF0" w:rsidRDefault="00FC4078"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2</w:t>
            </w:r>
            <w:r w:rsidR="005B4CC2">
              <w:rPr>
                <w:rFonts w:ascii="Arial" w:hAnsi="Arial" w:cs="Arial"/>
                <w:b/>
                <w:bCs/>
                <w:color w:val="231F20"/>
              </w:rPr>
              <w:t>4</w:t>
            </w:r>
          </w:p>
        </w:tc>
      </w:tr>
      <w:tr w:rsidR="00876B20" w14:paraId="7A34DEA4"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1E61B858"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25E9D49F"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rPr>
              <w:t>7.1.5</w:t>
            </w:r>
            <w:r>
              <w:rPr>
                <w:rFonts w:ascii="Arial" w:hAnsi="Arial" w:cs="Arial"/>
                <w:b/>
                <w:bCs/>
                <w:color w:val="231F20"/>
                <w:spacing w:val="-5"/>
              </w:rPr>
              <w:t xml:space="preserve"> </w:t>
            </w:r>
            <w:r>
              <w:rPr>
                <w:rFonts w:ascii="Arial" w:hAnsi="Arial" w:cs="Arial"/>
                <w:b/>
                <w:bCs/>
                <w:color w:val="231F20"/>
              </w:rPr>
              <w:t>Mon</w:t>
            </w:r>
            <w:r>
              <w:rPr>
                <w:rFonts w:ascii="Arial" w:hAnsi="Arial" w:cs="Arial"/>
                <w:b/>
                <w:bCs/>
                <w:color w:val="231F20"/>
                <w:spacing w:val="-1"/>
              </w:rPr>
              <w:t>i</w:t>
            </w:r>
            <w:r>
              <w:rPr>
                <w:rFonts w:ascii="Arial" w:hAnsi="Arial" w:cs="Arial"/>
                <w:b/>
                <w:bCs/>
                <w:color w:val="231F20"/>
              </w:rPr>
              <w:t>t</w:t>
            </w:r>
            <w:r>
              <w:rPr>
                <w:rFonts w:ascii="Arial" w:hAnsi="Arial" w:cs="Arial"/>
                <w:b/>
                <w:bCs/>
                <w:color w:val="231F20"/>
                <w:spacing w:val="-1"/>
              </w:rPr>
              <w:t>o</w:t>
            </w:r>
            <w:r>
              <w:rPr>
                <w:rFonts w:ascii="Arial" w:hAnsi="Arial" w:cs="Arial"/>
                <w:b/>
                <w:bCs/>
                <w:color w:val="231F20"/>
                <w:spacing w:val="-3"/>
              </w:rPr>
              <w:t>r</w:t>
            </w:r>
            <w:r>
              <w:rPr>
                <w:rFonts w:ascii="Arial" w:hAnsi="Arial" w:cs="Arial"/>
                <w:b/>
                <w:bCs/>
                <w:color w:val="231F20"/>
                <w:spacing w:val="1"/>
              </w:rPr>
              <w:t>i</w:t>
            </w:r>
            <w:r>
              <w:rPr>
                <w:rFonts w:ascii="Arial" w:hAnsi="Arial" w:cs="Arial"/>
                <w:b/>
                <w:bCs/>
                <w:color w:val="231F20"/>
              </w:rPr>
              <w:t>ng</w:t>
            </w:r>
            <w:r>
              <w:rPr>
                <w:rFonts w:ascii="Arial" w:hAnsi="Arial" w:cs="Arial"/>
                <w:b/>
                <w:bCs/>
                <w:color w:val="231F20"/>
                <w:spacing w:val="-11"/>
              </w:rPr>
              <w:t xml:space="preserve"> </w:t>
            </w:r>
            <w:r>
              <w:rPr>
                <w:rFonts w:ascii="Arial" w:hAnsi="Arial" w:cs="Arial"/>
                <w:b/>
                <w:bCs/>
                <w:color w:val="231F20"/>
              </w:rPr>
              <w:t>and</w:t>
            </w:r>
            <w:r>
              <w:rPr>
                <w:rFonts w:ascii="Arial" w:hAnsi="Arial" w:cs="Arial"/>
                <w:b/>
                <w:bCs/>
                <w:color w:val="231F20"/>
                <w:spacing w:val="-6"/>
              </w:rPr>
              <w:t xml:space="preserve"> </w:t>
            </w:r>
            <w:r>
              <w:rPr>
                <w:rFonts w:ascii="Arial" w:hAnsi="Arial" w:cs="Arial"/>
                <w:b/>
                <w:bCs/>
                <w:color w:val="231F20"/>
              </w:rPr>
              <w:t>Meas</w:t>
            </w:r>
            <w:r>
              <w:rPr>
                <w:rFonts w:ascii="Arial" w:hAnsi="Arial" w:cs="Arial"/>
                <w:b/>
                <w:bCs/>
                <w:color w:val="231F20"/>
                <w:spacing w:val="-3"/>
              </w:rPr>
              <w:t>u</w:t>
            </w:r>
            <w:r>
              <w:rPr>
                <w:rFonts w:ascii="Arial" w:hAnsi="Arial" w:cs="Arial"/>
                <w:b/>
                <w:bCs/>
                <w:color w:val="231F20"/>
                <w:spacing w:val="1"/>
              </w:rPr>
              <w:t>r</w:t>
            </w:r>
            <w:r>
              <w:rPr>
                <w:rFonts w:ascii="Arial" w:hAnsi="Arial" w:cs="Arial"/>
                <w:b/>
                <w:bCs/>
                <w:color w:val="231F20"/>
                <w:spacing w:val="-2"/>
              </w:rPr>
              <w:t>e</w:t>
            </w:r>
            <w:r>
              <w:rPr>
                <w:rFonts w:ascii="Arial" w:hAnsi="Arial" w:cs="Arial"/>
                <w:b/>
                <w:bCs/>
                <w:color w:val="231F20"/>
                <w:spacing w:val="2"/>
              </w:rPr>
              <w:t>m</w:t>
            </w:r>
            <w:r>
              <w:rPr>
                <w:rFonts w:ascii="Arial" w:hAnsi="Arial" w:cs="Arial"/>
                <w:b/>
                <w:bCs/>
                <w:color w:val="231F20"/>
              </w:rPr>
              <w:t>ent</w:t>
            </w:r>
            <w:r>
              <w:rPr>
                <w:rFonts w:ascii="Arial" w:hAnsi="Arial" w:cs="Arial"/>
                <w:b/>
                <w:bCs/>
                <w:color w:val="231F20"/>
                <w:spacing w:val="-15"/>
              </w:rPr>
              <w:t xml:space="preserve"> </w:t>
            </w:r>
            <w:r>
              <w:rPr>
                <w:rFonts w:ascii="Arial" w:hAnsi="Arial" w:cs="Arial"/>
                <w:b/>
                <w:bCs/>
                <w:color w:val="231F20"/>
                <w:spacing w:val="-1"/>
              </w:rPr>
              <w:t>R</w:t>
            </w:r>
            <w:r>
              <w:rPr>
                <w:rFonts w:ascii="Arial" w:hAnsi="Arial" w:cs="Arial"/>
                <w:b/>
                <w:bCs/>
                <w:color w:val="231F20"/>
                <w:spacing w:val="1"/>
              </w:rPr>
              <w:t>esou</w:t>
            </w:r>
            <w:r>
              <w:rPr>
                <w:rFonts w:ascii="Arial" w:hAnsi="Arial" w:cs="Arial"/>
                <w:b/>
                <w:bCs/>
                <w:color w:val="231F20"/>
                <w:spacing w:val="-3"/>
              </w:rPr>
              <w:t>r</w:t>
            </w:r>
            <w:r>
              <w:rPr>
                <w:rFonts w:ascii="Arial" w:hAnsi="Arial" w:cs="Arial"/>
                <w:b/>
                <w:bCs/>
                <w:color w:val="231F20"/>
                <w:spacing w:val="1"/>
              </w:rPr>
              <w:t>c</w:t>
            </w:r>
            <w:r>
              <w:rPr>
                <w:rFonts w:ascii="Arial" w:hAnsi="Arial" w:cs="Arial"/>
                <w:b/>
                <w:bCs/>
                <w:color w:val="231F20"/>
              </w:rPr>
              <w:t>es</w:t>
            </w:r>
          </w:p>
        </w:tc>
        <w:tc>
          <w:tcPr>
            <w:tcW w:w="918" w:type="dxa"/>
            <w:tcBorders>
              <w:top w:val="single" w:sz="4" w:space="0" w:color="231F20"/>
              <w:left w:val="single" w:sz="4" w:space="0" w:color="231F20"/>
              <w:bottom w:val="single" w:sz="4" w:space="0" w:color="231F20"/>
              <w:right w:val="single" w:sz="4" w:space="0" w:color="231F20"/>
            </w:tcBorders>
          </w:tcPr>
          <w:p w14:paraId="168EAAA3" w14:textId="558D8C98" w:rsidR="00D51DF0" w:rsidRDefault="00FC4078"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2</w:t>
            </w:r>
            <w:r w:rsidR="005B4CC2">
              <w:rPr>
                <w:rFonts w:ascii="Arial" w:hAnsi="Arial" w:cs="Arial"/>
                <w:b/>
                <w:bCs/>
                <w:color w:val="231F20"/>
              </w:rPr>
              <w:t>5</w:t>
            </w:r>
          </w:p>
        </w:tc>
      </w:tr>
      <w:tr w:rsidR="00876B20" w14:paraId="0D692A48"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594E38F4"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28EBE0C1"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rPr>
              <w:t>7.1.5.1</w:t>
            </w:r>
            <w:r>
              <w:rPr>
                <w:rFonts w:ascii="Arial" w:hAnsi="Arial" w:cs="Arial"/>
                <w:b/>
                <w:bCs/>
                <w:color w:val="231F20"/>
                <w:spacing w:val="-7"/>
              </w:rPr>
              <w:t xml:space="preserve"> </w:t>
            </w:r>
            <w:r>
              <w:rPr>
                <w:rFonts w:ascii="Arial" w:hAnsi="Arial" w:cs="Arial"/>
                <w:b/>
                <w:bCs/>
                <w:color w:val="231F20"/>
              </w:rPr>
              <w:t>General</w:t>
            </w:r>
          </w:p>
        </w:tc>
        <w:tc>
          <w:tcPr>
            <w:tcW w:w="918" w:type="dxa"/>
            <w:tcBorders>
              <w:top w:val="single" w:sz="4" w:space="0" w:color="231F20"/>
              <w:left w:val="single" w:sz="4" w:space="0" w:color="231F20"/>
              <w:bottom w:val="single" w:sz="4" w:space="0" w:color="231F20"/>
              <w:right w:val="single" w:sz="4" w:space="0" w:color="231F20"/>
            </w:tcBorders>
          </w:tcPr>
          <w:p w14:paraId="7C1A061B" w14:textId="32578959" w:rsidR="00D51DF0" w:rsidRDefault="00FC4078"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2</w:t>
            </w:r>
            <w:r w:rsidR="005B4CC2">
              <w:rPr>
                <w:rFonts w:ascii="Arial" w:hAnsi="Arial" w:cs="Arial"/>
                <w:b/>
                <w:bCs/>
                <w:color w:val="231F20"/>
              </w:rPr>
              <w:t>5</w:t>
            </w:r>
          </w:p>
        </w:tc>
      </w:tr>
      <w:tr w:rsidR="00876B20" w14:paraId="06CF84F1"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1687B1FF"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6EC4530F"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rPr>
              <w:t>7.1.5.2</w:t>
            </w:r>
            <w:r>
              <w:rPr>
                <w:rFonts w:ascii="Arial" w:hAnsi="Arial" w:cs="Arial"/>
                <w:b/>
                <w:bCs/>
                <w:color w:val="231F20"/>
                <w:spacing w:val="-7"/>
              </w:rPr>
              <w:t xml:space="preserve"> </w:t>
            </w:r>
            <w:r>
              <w:rPr>
                <w:rFonts w:ascii="Arial" w:hAnsi="Arial" w:cs="Arial"/>
                <w:b/>
                <w:bCs/>
                <w:color w:val="231F20"/>
              </w:rPr>
              <w:t>Meas</w:t>
            </w:r>
            <w:r>
              <w:rPr>
                <w:rFonts w:ascii="Arial" w:hAnsi="Arial" w:cs="Arial"/>
                <w:b/>
                <w:bCs/>
                <w:color w:val="231F20"/>
                <w:spacing w:val="-2"/>
              </w:rPr>
              <w:t>u</w:t>
            </w:r>
            <w:r>
              <w:rPr>
                <w:rFonts w:ascii="Arial" w:hAnsi="Arial" w:cs="Arial"/>
                <w:b/>
                <w:bCs/>
                <w:color w:val="231F20"/>
              </w:rPr>
              <w:t>r</w:t>
            </w:r>
            <w:r>
              <w:rPr>
                <w:rFonts w:ascii="Arial" w:hAnsi="Arial" w:cs="Arial"/>
                <w:b/>
                <w:bCs/>
                <w:color w:val="231F20"/>
                <w:spacing w:val="-2"/>
              </w:rPr>
              <w:t>e</w:t>
            </w:r>
            <w:r>
              <w:rPr>
                <w:rFonts w:ascii="Arial" w:hAnsi="Arial" w:cs="Arial"/>
                <w:b/>
                <w:bCs/>
                <w:color w:val="231F20"/>
                <w:spacing w:val="2"/>
              </w:rPr>
              <w:t>m</w:t>
            </w:r>
            <w:r>
              <w:rPr>
                <w:rFonts w:ascii="Arial" w:hAnsi="Arial" w:cs="Arial"/>
                <w:b/>
                <w:bCs/>
                <w:color w:val="231F20"/>
              </w:rPr>
              <w:t>ent</w:t>
            </w:r>
            <w:r>
              <w:rPr>
                <w:rFonts w:ascii="Arial" w:hAnsi="Arial" w:cs="Arial"/>
                <w:b/>
                <w:bCs/>
                <w:color w:val="231F20"/>
                <w:spacing w:val="-11"/>
              </w:rPr>
              <w:t xml:space="preserve"> </w:t>
            </w:r>
            <w:r>
              <w:rPr>
                <w:rFonts w:ascii="Arial" w:hAnsi="Arial" w:cs="Arial"/>
                <w:b/>
                <w:bCs/>
                <w:color w:val="231F20"/>
                <w:spacing w:val="-2"/>
              </w:rPr>
              <w:t>T</w:t>
            </w:r>
            <w:r>
              <w:rPr>
                <w:rFonts w:ascii="Arial" w:hAnsi="Arial" w:cs="Arial"/>
                <w:b/>
                <w:bCs/>
                <w:color w:val="231F20"/>
              </w:rPr>
              <w:t>rac</w:t>
            </w:r>
            <w:r>
              <w:rPr>
                <w:rFonts w:ascii="Arial" w:hAnsi="Arial" w:cs="Arial"/>
                <w:b/>
                <w:bCs/>
                <w:color w:val="231F20"/>
                <w:spacing w:val="-2"/>
              </w:rPr>
              <w:t>e</w:t>
            </w:r>
            <w:r>
              <w:rPr>
                <w:rFonts w:ascii="Arial" w:hAnsi="Arial" w:cs="Arial"/>
                <w:b/>
                <w:bCs/>
                <w:color w:val="231F20"/>
              </w:rPr>
              <w:t>ab</w:t>
            </w:r>
            <w:r>
              <w:rPr>
                <w:rFonts w:ascii="Arial" w:hAnsi="Arial" w:cs="Arial"/>
                <w:b/>
                <w:bCs/>
                <w:color w:val="231F20"/>
                <w:spacing w:val="-2"/>
              </w:rPr>
              <w:t>i</w:t>
            </w:r>
            <w:r>
              <w:rPr>
                <w:rFonts w:ascii="Arial" w:hAnsi="Arial" w:cs="Arial"/>
                <w:b/>
                <w:bCs/>
                <w:color w:val="231F20"/>
                <w:spacing w:val="1"/>
              </w:rPr>
              <w:t>l</w:t>
            </w:r>
            <w:r>
              <w:rPr>
                <w:rFonts w:ascii="Arial" w:hAnsi="Arial" w:cs="Arial"/>
                <w:b/>
                <w:bCs/>
                <w:color w:val="231F20"/>
                <w:spacing w:val="-1"/>
              </w:rPr>
              <w:t>it</w:t>
            </w:r>
            <w:r>
              <w:rPr>
                <w:rFonts w:ascii="Arial" w:hAnsi="Arial" w:cs="Arial"/>
                <w:b/>
                <w:bCs/>
                <w:color w:val="231F20"/>
              </w:rPr>
              <w:t>y</w:t>
            </w:r>
          </w:p>
        </w:tc>
        <w:tc>
          <w:tcPr>
            <w:tcW w:w="918" w:type="dxa"/>
            <w:tcBorders>
              <w:top w:val="single" w:sz="4" w:space="0" w:color="231F20"/>
              <w:left w:val="single" w:sz="4" w:space="0" w:color="231F20"/>
              <w:bottom w:val="single" w:sz="4" w:space="0" w:color="231F20"/>
              <w:right w:val="single" w:sz="4" w:space="0" w:color="231F20"/>
            </w:tcBorders>
          </w:tcPr>
          <w:p w14:paraId="7CB354F7" w14:textId="633CE4E9" w:rsidR="00D51DF0" w:rsidRDefault="00D51DF0"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2</w:t>
            </w:r>
            <w:r w:rsidR="005B4CC2">
              <w:rPr>
                <w:rFonts w:ascii="Arial" w:hAnsi="Arial" w:cs="Arial"/>
                <w:b/>
                <w:bCs/>
                <w:color w:val="231F20"/>
              </w:rPr>
              <w:t>5</w:t>
            </w:r>
          </w:p>
        </w:tc>
      </w:tr>
      <w:tr w:rsidR="00876B20" w14:paraId="06FE1B44"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622BB2BE"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41750EC5"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spacing w:val="-3"/>
              </w:rPr>
              <w:t>7.1.</w:t>
            </w:r>
            <w:r>
              <w:rPr>
                <w:rFonts w:ascii="Arial" w:hAnsi="Arial" w:cs="Arial"/>
                <w:b/>
                <w:bCs/>
                <w:color w:val="231F20"/>
              </w:rPr>
              <w:t>6</w:t>
            </w:r>
            <w:r>
              <w:rPr>
                <w:rFonts w:ascii="Arial" w:hAnsi="Arial" w:cs="Arial"/>
                <w:b/>
                <w:bCs/>
                <w:color w:val="231F20"/>
                <w:spacing w:val="-10"/>
              </w:rPr>
              <w:t xml:space="preserve"> </w:t>
            </w:r>
            <w:r>
              <w:rPr>
                <w:rFonts w:ascii="Arial" w:hAnsi="Arial" w:cs="Arial"/>
                <w:b/>
                <w:bCs/>
                <w:color w:val="231F20"/>
                <w:spacing w:val="-3"/>
              </w:rPr>
              <w:t>Organizatio</w:t>
            </w:r>
            <w:r>
              <w:rPr>
                <w:rFonts w:ascii="Arial" w:hAnsi="Arial" w:cs="Arial"/>
                <w:b/>
                <w:bCs/>
                <w:color w:val="231F20"/>
              </w:rPr>
              <w:t>n</w:t>
            </w:r>
            <w:r>
              <w:rPr>
                <w:rFonts w:ascii="Arial" w:hAnsi="Arial" w:cs="Arial"/>
                <w:b/>
                <w:bCs/>
                <w:color w:val="231F20"/>
                <w:spacing w:val="-18"/>
              </w:rPr>
              <w:t xml:space="preserve"> </w:t>
            </w:r>
            <w:r>
              <w:rPr>
                <w:rFonts w:ascii="Arial" w:hAnsi="Arial" w:cs="Arial"/>
                <w:b/>
                <w:bCs/>
                <w:color w:val="231F20"/>
                <w:spacing w:val="-3"/>
              </w:rPr>
              <w:t>Kno</w:t>
            </w:r>
            <w:r>
              <w:rPr>
                <w:rFonts w:ascii="Arial" w:hAnsi="Arial" w:cs="Arial"/>
                <w:b/>
                <w:bCs/>
                <w:color w:val="231F20"/>
                <w:spacing w:val="-1"/>
              </w:rPr>
              <w:t>w</w:t>
            </w:r>
            <w:r>
              <w:rPr>
                <w:rFonts w:ascii="Arial" w:hAnsi="Arial" w:cs="Arial"/>
                <w:b/>
                <w:bCs/>
                <w:color w:val="231F20"/>
                <w:spacing w:val="-3"/>
              </w:rPr>
              <w:t>ledge</w:t>
            </w:r>
          </w:p>
        </w:tc>
        <w:tc>
          <w:tcPr>
            <w:tcW w:w="918" w:type="dxa"/>
            <w:tcBorders>
              <w:top w:val="single" w:sz="4" w:space="0" w:color="231F20"/>
              <w:left w:val="single" w:sz="4" w:space="0" w:color="231F20"/>
              <w:bottom w:val="single" w:sz="4" w:space="0" w:color="231F20"/>
              <w:right w:val="single" w:sz="4" w:space="0" w:color="231F20"/>
            </w:tcBorders>
          </w:tcPr>
          <w:p w14:paraId="42C47D0C" w14:textId="3226A6B9" w:rsidR="00D51DF0" w:rsidRDefault="00FC4078"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2</w:t>
            </w:r>
            <w:r w:rsidR="005B4CC2">
              <w:rPr>
                <w:rFonts w:ascii="Arial" w:hAnsi="Arial" w:cs="Arial"/>
                <w:b/>
                <w:bCs/>
                <w:color w:val="231F20"/>
              </w:rPr>
              <w:t>6</w:t>
            </w:r>
          </w:p>
        </w:tc>
      </w:tr>
      <w:tr w:rsidR="00876B20" w14:paraId="00E3AEBF" w14:textId="77777777" w:rsidTr="00876B20">
        <w:trPr>
          <w:trHeight w:hRule="exact" w:val="330"/>
        </w:trPr>
        <w:tc>
          <w:tcPr>
            <w:tcW w:w="1060" w:type="dxa"/>
            <w:tcBorders>
              <w:top w:val="single" w:sz="4" w:space="0" w:color="231F20"/>
              <w:left w:val="single" w:sz="4" w:space="0" w:color="231F20"/>
              <w:bottom w:val="single" w:sz="4" w:space="0" w:color="231F20"/>
              <w:right w:val="single" w:sz="4" w:space="0" w:color="231F20"/>
            </w:tcBorders>
          </w:tcPr>
          <w:p w14:paraId="5D68B460"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14DCBB51"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spacing w:val="-3"/>
              </w:rPr>
              <w:t>7.</w:t>
            </w:r>
            <w:r>
              <w:rPr>
                <w:rFonts w:ascii="Arial" w:hAnsi="Arial" w:cs="Arial"/>
                <w:b/>
                <w:bCs/>
                <w:color w:val="231F20"/>
              </w:rPr>
              <w:t>2</w:t>
            </w:r>
            <w:r>
              <w:rPr>
                <w:rFonts w:ascii="Arial" w:hAnsi="Arial" w:cs="Arial"/>
                <w:b/>
                <w:bCs/>
                <w:color w:val="231F20"/>
                <w:spacing w:val="-8"/>
              </w:rPr>
              <w:t xml:space="preserve"> </w:t>
            </w:r>
            <w:r>
              <w:rPr>
                <w:rFonts w:ascii="Arial" w:hAnsi="Arial" w:cs="Arial"/>
                <w:b/>
                <w:bCs/>
                <w:color w:val="231F20"/>
                <w:spacing w:val="-3"/>
              </w:rPr>
              <w:t>C</w:t>
            </w:r>
            <w:r>
              <w:rPr>
                <w:rFonts w:ascii="Arial" w:hAnsi="Arial" w:cs="Arial"/>
                <w:b/>
                <w:bCs/>
                <w:color w:val="231F20"/>
                <w:spacing w:val="-2"/>
              </w:rPr>
              <w:t>o</w:t>
            </w:r>
            <w:r>
              <w:rPr>
                <w:rFonts w:ascii="Arial" w:hAnsi="Arial" w:cs="Arial"/>
                <w:b/>
                <w:bCs/>
                <w:color w:val="231F20"/>
                <w:spacing w:val="-3"/>
              </w:rPr>
              <w:t>m</w:t>
            </w:r>
            <w:r>
              <w:rPr>
                <w:rFonts w:ascii="Arial" w:hAnsi="Arial" w:cs="Arial"/>
                <w:b/>
                <w:bCs/>
                <w:color w:val="231F20"/>
                <w:spacing w:val="-2"/>
              </w:rPr>
              <w:t>p</w:t>
            </w:r>
            <w:r>
              <w:rPr>
                <w:rFonts w:ascii="Arial" w:hAnsi="Arial" w:cs="Arial"/>
                <w:b/>
                <w:bCs/>
                <w:color w:val="231F20"/>
                <w:spacing w:val="-3"/>
              </w:rPr>
              <w:t>etence</w:t>
            </w:r>
          </w:p>
        </w:tc>
        <w:tc>
          <w:tcPr>
            <w:tcW w:w="918" w:type="dxa"/>
            <w:tcBorders>
              <w:top w:val="single" w:sz="4" w:space="0" w:color="231F20"/>
              <w:left w:val="single" w:sz="4" w:space="0" w:color="231F20"/>
              <w:bottom w:val="single" w:sz="4" w:space="0" w:color="231F20"/>
              <w:right w:val="single" w:sz="4" w:space="0" w:color="231F20"/>
            </w:tcBorders>
          </w:tcPr>
          <w:p w14:paraId="730AD03D" w14:textId="3D7C6976" w:rsidR="00D51DF0" w:rsidRDefault="005B4CC2"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27</w:t>
            </w:r>
          </w:p>
        </w:tc>
      </w:tr>
      <w:tr w:rsidR="00876B20" w14:paraId="7A84AD29"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39B38F28"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3887CD18"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7.</w:t>
            </w:r>
            <w:r>
              <w:rPr>
                <w:rFonts w:ascii="Arial" w:hAnsi="Arial" w:cs="Arial"/>
                <w:b/>
                <w:bCs/>
                <w:color w:val="231F20"/>
              </w:rPr>
              <w:t>3</w:t>
            </w:r>
            <w:r>
              <w:rPr>
                <w:rFonts w:ascii="Arial" w:hAnsi="Arial" w:cs="Arial"/>
                <w:b/>
                <w:bCs/>
                <w:color w:val="231F20"/>
                <w:spacing w:val="-5"/>
              </w:rPr>
              <w:t xml:space="preserve"> </w:t>
            </w:r>
            <w:r>
              <w:rPr>
                <w:rFonts w:ascii="Arial" w:hAnsi="Arial" w:cs="Arial"/>
                <w:b/>
                <w:bCs/>
                <w:color w:val="231F20"/>
                <w:spacing w:val="-1"/>
              </w:rPr>
              <w:t>A</w:t>
            </w:r>
            <w:r>
              <w:rPr>
                <w:rFonts w:ascii="Arial" w:hAnsi="Arial" w:cs="Arial"/>
                <w:b/>
                <w:bCs/>
                <w:color w:val="231F20"/>
                <w:spacing w:val="1"/>
              </w:rPr>
              <w:t>w</w:t>
            </w:r>
            <w:r>
              <w:rPr>
                <w:rFonts w:ascii="Arial" w:hAnsi="Arial" w:cs="Arial"/>
                <w:b/>
                <w:bCs/>
                <w:color w:val="231F20"/>
                <w:spacing w:val="-1"/>
              </w:rPr>
              <w:t>are</w:t>
            </w:r>
            <w:r>
              <w:rPr>
                <w:rFonts w:ascii="Arial" w:hAnsi="Arial" w:cs="Arial"/>
                <w:b/>
                <w:bCs/>
                <w:color w:val="231F20"/>
              </w:rPr>
              <w:t>n</w:t>
            </w:r>
            <w:r>
              <w:rPr>
                <w:rFonts w:ascii="Arial" w:hAnsi="Arial" w:cs="Arial"/>
                <w:b/>
                <w:bCs/>
                <w:color w:val="231F20"/>
                <w:spacing w:val="-1"/>
              </w:rPr>
              <w:t>ess</w:t>
            </w:r>
          </w:p>
        </w:tc>
        <w:tc>
          <w:tcPr>
            <w:tcW w:w="918" w:type="dxa"/>
            <w:tcBorders>
              <w:top w:val="single" w:sz="4" w:space="0" w:color="231F20"/>
              <w:left w:val="single" w:sz="4" w:space="0" w:color="231F20"/>
              <w:bottom w:val="single" w:sz="4" w:space="0" w:color="231F20"/>
              <w:right w:val="single" w:sz="4" w:space="0" w:color="231F20"/>
            </w:tcBorders>
          </w:tcPr>
          <w:p w14:paraId="4CD3F5AC" w14:textId="68E69C8C" w:rsidR="00D51DF0" w:rsidRDefault="005B4CC2"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28</w:t>
            </w:r>
          </w:p>
        </w:tc>
      </w:tr>
      <w:tr w:rsidR="00876B20" w14:paraId="36A954E9"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4EF3EA64"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7E73D8C3"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spacing w:val="-1"/>
              </w:rPr>
              <w:t>7.</w:t>
            </w:r>
            <w:r>
              <w:rPr>
                <w:rFonts w:ascii="Arial" w:hAnsi="Arial" w:cs="Arial"/>
                <w:b/>
                <w:bCs/>
                <w:color w:val="231F20"/>
              </w:rPr>
              <w:t>4</w:t>
            </w:r>
            <w:r>
              <w:rPr>
                <w:rFonts w:ascii="Arial" w:hAnsi="Arial" w:cs="Arial"/>
                <w:b/>
                <w:bCs/>
                <w:color w:val="231F20"/>
                <w:spacing w:val="-5"/>
              </w:rPr>
              <w:t xml:space="preserve"> </w:t>
            </w:r>
            <w:r>
              <w:rPr>
                <w:rFonts w:ascii="Arial" w:hAnsi="Arial" w:cs="Arial"/>
                <w:b/>
                <w:bCs/>
                <w:color w:val="231F20"/>
                <w:spacing w:val="-1"/>
              </w:rPr>
              <w:t>Com</w:t>
            </w:r>
            <w:r>
              <w:rPr>
                <w:rFonts w:ascii="Arial" w:hAnsi="Arial" w:cs="Arial"/>
                <w:b/>
                <w:bCs/>
                <w:color w:val="231F20"/>
              </w:rPr>
              <w:t>mu</w:t>
            </w:r>
            <w:r>
              <w:rPr>
                <w:rFonts w:ascii="Arial" w:hAnsi="Arial" w:cs="Arial"/>
                <w:b/>
                <w:bCs/>
                <w:color w:val="231F20"/>
                <w:spacing w:val="-1"/>
              </w:rPr>
              <w:t>nication</w:t>
            </w:r>
          </w:p>
        </w:tc>
        <w:tc>
          <w:tcPr>
            <w:tcW w:w="918" w:type="dxa"/>
            <w:tcBorders>
              <w:top w:val="single" w:sz="4" w:space="0" w:color="231F20"/>
              <w:left w:val="single" w:sz="4" w:space="0" w:color="231F20"/>
              <w:bottom w:val="single" w:sz="4" w:space="0" w:color="231F20"/>
              <w:right w:val="single" w:sz="4" w:space="0" w:color="231F20"/>
            </w:tcBorders>
          </w:tcPr>
          <w:p w14:paraId="3D4FBA42" w14:textId="7F3FD806" w:rsidR="00D51DF0" w:rsidRDefault="005B4CC2"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28</w:t>
            </w:r>
          </w:p>
        </w:tc>
      </w:tr>
      <w:tr w:rsidR="00876B20" w14:paraId="1D04C46C"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192B4DCE"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2D54A58A"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spacing w:val="-1"/>
              </w:rPr>
              <w:t>7.</w:t>
            </w:r>
            <w:r>
              <w:rPr>
                <w:rFonts w:ascii="Arial" w:hAnsi="Arial" w:cs="Arial"/>
                <w:b/>
                <w:bCs/>
                <w:color w:val="231F20"/>
              </w:rPr>
              <w:t>5</w:t>
            </w:r>
            <w:r>
              <w:rPr>
                <w:rFonts w:ascii="Arial" w:hAnsi="Arial" w:cs="Arial"/>
                <w:b/>
                <w:bCs/>
                <w:color w:val="231F20"/>
                <w:spacing w:val="-5"/>
              </w:rPr>
              <w:t xml:space="preserve"> </w:t>
            </w:r>
            <w:r>
              <w:rPr>
                <w:rFonts w:ascii="Arial" w:hAnsi="Arial" w:cs="Arial"/>
                <w:b/>
                <w:bCs/>
                <w:color w:val="231F20"/>
                <w:spacing w:val="-1"/>
              </w:rPr>
              <w:t>Doc</w:t>
            </w:r>
            <w:r>
              <w:rPr>
                <w:rFonts w:ascii="Arial" w:hAnsi="Arial" w:cs="Arial"/>
                <w:b/>
                <w:bCs/>
                <w:color w:val="231F20"/>
              </w:rPr>
              <w:t>u</w:t>
            </w:r>
            <w:r>
              <w:rPr>
                <w:rFonts w:ascii="Arial" w:hAnsi="Arial" w:cs="Arial"/>
                <w:b/>
                <w:bCs/>
                <w:color w:val="231F20"/>
                <w:spacing w:val="-1"/>
              </w:rPr>
              <w:t>m</w:t>
            </w:r>
            <w:r>
              <w:rPr>
                <w:rFonts w:ascii="Arial" w:hAnsi="Arial" w:cs="Arial"/>
                <w:b/>
                <w:bCs/>
                <w:color w:val="231F20"/>
              </w:rPr>
              <w:t>e</w:t>
            </w:r>
            <w:r>
              <w:rPr>
                <w:rFonts w:ascii="Arial" w:hAnsi="Arial" w:cs="Arial"/>
                <w:b/>
                <w:bCs/>
                <w:color w:val="231F20"/>
                <w:spacing w:val="-1"/>
              </w:rPr>
              <w:t>nte</w:t>
            </w:r>
            <w:r>
              <w:rPr>
                <w:rFonts w:ascii="Arial" w:hAnsi="Arial" w:cs="Arial"/>
                <w:b/>
                <w:bCs/>
                <w:color w:val="231F20"/>
              </w:rPr>
              <w:t>d</w:t>
            </w:r>
            <w:r>
              <w:rPr>
                <w:rFonts w:ascii="Arial" w:hAnsi="Arial" w:cs="Arial"/>
                <w:b/>
                <w:bCs/>
                <w:color w:val="231F20"/>
                <w:spacing w:val="-15"/>
              </w:rPr>
              <w:t xml:space="preserve"> </w:t>
            </w:r>
            <w:r>
              <w:rPr>
                <w:rFonts w:ascii="Arial" w:hAnsi="Arial" w:cs="Arial"/>
                <w:b/>
                <w:bCs/>
                <w:color w:val="231F20"/>
                <w:spacing w:val="-1"/>
              </w:rPr>
              <w:t>Inf</w:t>
            </w:r>
            <w:r>
              <w:rPr>
                <w:rFonts w:ascii="Arial" w:hAnsi="Arial" w:cs="Arial"/>
                <w:b/>
                <w:bCs/>
                <w:color w:val="231F20"/>
              </w:rPr>
              <w:t>o</w:t>
            </w:r>
            <w:r>
              <w:rPr>
                <w:rFonts w:ascii="Arial" w:hAnsi="Arial" w:cs="Arial"/>
                <w:b/>
                <w:bCs/>
                <w:color w:val="231F20"/>
                <w:spacing w:val="-1"/>
              </w:rPr>
              <w:t>r</w:t>
            </w:r>
            <w:r>
              <w:rPr>
                <w:rFonts w:ascii="Arial" w:hAnsi="Arial" w:cs="Arial"/>
                <w:b/>
                <w:bCs/>
                <w:color w:val="231F20"/>
              </w:rPr>
              <w:t>m</w:t>
            </w:r>
            <w:r>
              <w:rPr>
                <w:rFonts w:ascii="Arial" w:hAnsi="Arial" w:cs="Arial"/>
                <w:b/>
                <w:bCs/>
                <w:color w:val="231F20"/>
                <w:spacing w:val="-1"/>
              </w:rPr>
              <w:t>ation</w:t>
            </w:r>
          </w:p>
        </w:tc>
        <w:tc>
          <w:tcPr>
            <w:tcW w:w="918" w:type="dxa"/>
            <w:tcBorders>
              <w:top w:val="single" w:sz="4" w:space="0" w:color="231F20"/>
              <w:left w:val="single" w:sz="4" w:space="0" w:color="231F20"/>
              <w:bottom w:val="single" w:sz="4" w:space="0" w:color="231F20"/>
              <w:right w:val="single" w:sz="4" w:space="0" w:color="231F20"/>
            </w:tcBorders>
          </w:tcPr>
          <w:p w14:paraId="235F6079" w14:textId="2FCB4B0B" w:rsidR="00D51DF0" w:rsidRDefault="005B4CC2"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29</w:t>
            </w:r>
          </w:p>
        </w:tc>
      </w:tr>
      <w:tr w:rsidR="00876B20" w14:paraId="3134591F"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5AF01B21"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484DAE29"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7.5.</w:t>
            </w:r>
            <w:r>
              <w:rPr>
                <w:rFonts w:ascii="Arial" w:hAnsi="Arial" w:cs="Arial"/>
                <w:b/>
                <w:bCs/>
                <w:color w:val="231F20"/>
              </w:rPr>
              <w:t>1</w:t>
            </w:r>
            <w:r>
              <w:rPr>
                <w:rFonts w:ascii="Arial" w:hAnsi="Arial" w:cs="Arial"/>
                <w:b/>
                <w:bCs/>
                <w:color w:val="231F20"/>
                <w:spacing w:val="-7"/>
              </w:rPr>
              <w:t xml:space="preserve"> </w:t>
            </w:r>
            <w:r>
              <w:rPr>
                <w:rFonts w:ascii="Arial" w:hAnsi="Arial" w:cs="Arial"/>
                <w:b/>
                <w:bCs/>
                <w:color w:val="231F20"/>
                <w:spacing w:val="-1"/>
              </w:rPr>
              <w:t>General</w:t>
            </w:r>
          </w:p>
        </w:tc>
        <w:tc>
          <w:tcPr>
            <w:tcW w:w="918" w:type="dxa"/>
            <w:tcBorders>
              <w:top w:val="single" w:sz="4" w:space="0" w:color="231F20"/>
              <w:left w:val="single" w:sz="4" w:space="0" w:color="231F20"/>
              <w:bottom w:val="single" w:sz="4" w:space="0" w:color="231F20"/>
              <w:right w:val="single" w:sz="4" w:space="0" w:color="231F20"/>
            </w:tcBorders>
          </w:tcPr>
          <w:p w14:paraId="671F2752" w14:textId="273C9571" w:rsidR="00D51DF0" w:rsidRDefault="005B4CC2"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29</w:t>
            </w:r>
          </w:p>
        </w:tc>
      </w:tr>
      <w:tr w:rsidR="00876B20" w14:paraId="34410ECD"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404BB60E"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33940EFA"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7.5.</w:t>
            </w:r>
            <w:r>
              <w:rPr>
                <w:rFonts w:ascii="Arial" w:hAnsi="Arial" w:cs="Arial"/>
                <w:b/>
                <w:bCs/>
                <w:color w:val="231F20"/>
              </w:rPr>
              <w:t>2</w:t>
            </w:r>
            <w:r>
              <w:rPr>
                <w:rFonts w:ascii="Arial" w:hAnsi="Arial" w:cs="Arial"/>
                <w:b/>
                <w:bCs/>
                <w:color w:val="231F20"/>
                <w:spacing w:val="-7"/>
              </w:rPr>
              <w:t xml:space="preserve"> </w:t>
            </w:r>
            <w:r>
              <w:rPr>
                <w:rFonts w:ascii="Arial" w:hAnsi="Arial" w:cs="Arial"/>
                <w:b/>
                <w:bCs/>
                <w:color w:val="231F20"/>
                <w:spacing w:val="-1"/>
              </w:rPr>
              <w:t>Creat</w:t>
            </w:r>
            <w:r>
              <w:rPr>
                <w:rFonts w:ascii="Arial" w:hAnsi="Arial" w:cs="Arial"/>
                <w:b/>
                <w:bCs/>
                <w:color w:val="231F20"/>
              </w:rPr>
              <w:t>i</w:t>
            </w:r>
            <w:r>
              <w:rPr>
                <w:rFonts w:ascii="Arial" w:hAnsi="Arial" w:cs="Arial"/>
                <w:b/>
                <w:bCs/>
                <w:color w:val="231F20"/>
                <w:spacing w:val="-1"/>
              </w:rPr>
              <w:t>n</w:t>
            </w:r>
            <w:r>
              <w:rPr>
                <w:rFonts w:ascii="Arial" w:hAnsi="Arial" w:cs="Arial"/>
                <w:b/>
                <w:bCs/>
                <w:color w:val="231F20"/>
              </w:rPr>
              <w:t>g</w:t>
            </w:r>
            <w:r>
              <w:rPr>
                <w:rFonts w:ascii="Arial" w:hAnsi="Arial" w:cs="Arial"/>
                <w:b/>
                <w:bCs/>
                <w:color w:val="231F20"/>
                <w:spacing w:val="-11"/>
              </w:rPr>
              <w:t xml:space="preserve"> </w:t>
            </w:r>
            <w:r>
              <w:rPr>
                <w:rFonts w:ascii="Arial" w:hAnsi="Arial" w:cs="Arial"/>
                <w:b/>
                <w:bCs/>
                <w:color w:val="231F20"/>
                <w:spacing w:val="-1"/>
              </w:rPr>
              <w:t>an</w:t>
            </w:r>
            <w:r>
              <w:rPr>
                <w:rFonts w:ascii="Arial" w:hAnsi="Arial" w:cs="Arial"/>
                <w:b/>
                <w:bCs/>
                <w:color w:val="231F20"/>
              </w:rPr>
              <w:t>d</w:t>
            </w:r>
            <w:r>
              <w:rPr>
                <w:rFonts w:ascii="Arial" w:hAnsi="Arial" w:cs="Arial"/>
                <w:b/>
                <w:bCs/>
                <w:color w:val="231F20"/>
                <w:spacing w:val="-6"/>
              </w:rPr>
              <w:t xml:space="preserve"> </w:t>
            </w:r>
            <w:r>
              <w:rPr>
                <w:rFonts w:ascii="Arial" w:hAnsi="Arial" w:cs="Arial"/>
                <w:b/>
                <w:bCs/>
                <w:color w:val="231F20"/>
                <w:spacing w:val="-1"/>
              </w:rPr>
              <w:t>Up</w:t>
            </w:r>
            <w:r>
              <w:rPr>
                <w:rFonts w:ascii="Arial" w:hAnsi="Arial" w:cs="Arial"/>
                <w:b/>
                <w:bCs/>
                <w:color w:val="231F20"/>
              </w:rPr>
              <w:t>d</w:t>
            </w:r>
            <w:r>
              <w:rPr>
                <w:rFonts w:ascii="Arial" w:hAnsi="Arial" w:cs="Arial"/>
                <w:b/>
                <w:bCs/>
                <w:color w:val="231F20"/>
                <w:spacing w:val="-1"/>
              </w:rPr>
              <w:t>ating</w:t>
            </w:r>
          </w:p>
        </w:tc>
        <w:tc>
          <w:tcPr>
            <w:tcW w:w="918" w:type="dxa"/>
            <w:tcBorders>
              <w:top w:val="single" w:sz="4" w:space="0" w:color="231F20"/>
              <w:left w:val="single" w:sz="4" w:space="0" w:color="231F20"/>
              <w:bottom w:val="single" w:sz="4" w:space="0" w:color="231F20"/>
              <w:right w:val="single" w:sz="4" w:space="0" w:color="231F20"/>
            </w:tcBorders>
          </w:tcPr>
          <w:p w14:paraId="520F6922" w14:textId="142302ED" w:rsidR="00D51DF0" w:rsidRDefault="00FC4078" w:rsidP="003820E2">
            <w:pPr>
              <w:widowControl w:val="0"/>
              <w:autoSpaceDE w:val="0"/>
              <w:autoSpaceDN w:val="0"/>
              <w:adjustRightInd w:val="0"/>
              <w:spacing w:before="12" w:after="0" w:line="240" w:lineRule="auto"/>
              <w:ind w:right="-20"/>
              <w:rPr>
                <w:rFonts w:ascii="Times New Roman" w:hAnsi="Times New Roman"/>
                <w:sz w:val="24"/>
                <w:szCs w:val="24"/>
              </w:rPr>
            </w:pPr>
            <w:r>
              <w:rPr>
                <w:rFonts w:ascii="Arial" w:hAnsi="Arial" w:cs="Arial"/>
                <w:b/>
                <w:bCs/>
                <w:color w:val="231F20"/>
              </w:rPr>
              <w:t xml:space="preserve">  </w:t>
            </w:r>
            <w:r w:rsidR="005B4CC2">
              <w:rPr>
                <w:rFonts w:ascii="Arial" w:hAnsi="Arial" w:cs="Arial"/>
                <w:b/>
                <w:bCs/>
                <w:color w:val="231F20"/>
              </w:rPr>
              <w:t>29</w:t>
            </w:r>
          </w:p>
        </w:tc>
      </w:tr>
      <w:tr w:rsidR="00876B20" w14:paraId="2A0EBB60" w14:textId="77777777" w:rsidTr="00876B20">
        <w:trPr>
          <w:trHeight w:hRule="exact" w:val="330"/>
        </w:trPr>
        <w:tc>
          <w:tcPr>
            <w:tcW w:w="1060" w:type="dxa"/>
            <w:tcBorders>
              <w:top w:val="single" w:sz="4" w:space="0" w:color="231F20"/>
              <w:left w:val="single" w:sz="4" w:space="0" w:color="231F20"/>
              <w:bottom w:val="single" w:sz="4" w:space="0" w:color="231F20"/>
              <w:right w:val="single" w:sz="4" w:space="0" w:color="231F20"/>
            </w:tcBorders>
          </w:tcPr>
          <w:p w14:paraId="3EE192F5"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6ECF9B97" w14:textId="77777777" w:rsidR="00D51DF0" w:rsidRDefault="00D51DF0" w:rsidP="0030135A">
            <w:pPr>
              <w:widowControl w:val="0"/>
              <w:autoSpaceDE w:val="0"/>
              <w:autoSpaceDN w:val="0"/>
              <w:adjustRightInd w:val="0"/>
              <w:spacing w:after="0" w:line="252" w:lineRule="exact"/>
              <w:ind w:left="101" w:right="-20"/>
              <w:rPr>
                <w:rFonts w:ascii="Times New Roman" w:hAnsi="Times New Roman"/>
                <w:sz w:val="24"/>
                <w:szCs w:val="24"/>
              </w:rPr>
            </w:pPr>
            <w:r>
              <w:rPr>
                <w:rFonts w:ascii="Arial" w:hAnsi="Arial" w:cs="Arial"/>
                <w:b/>
                <w:bCs/>
                <w:color w:val="231F20"/>
              </w:rPr>
              <w:t>7.5.3</w:t>
            </w:r>
            <w:r>
              <w:rPr>
                <w:rFonts w:ascii="Arial" w:hAnsi="Arial" w:cs="Arial"/>
                <w:b/>
                <w:bCs/>
                <w:color w:val="231F20"/>
                <w:spacing w:val="-5"/>
              </w:rPr>
              <w:t xml:space="preserve"> </w:t>
            </w:r>
            <w:r>
              <w:rPr>
                <w:rFonts w:ascii="Arial" w:hAnsi="Arial" w:cs="Arial"/>
                <w:b/>
                <w:bCs/>
                <w:color w:val="231F20"/>
              </w:rPr>
              <w:t>Control</w:t>
            </w:r>
            <w:r>
              <w:rPr>
                <w:rFonts w:ascii="Arial" w:hAnsi="Arial" w:cs="Arial"/>
                <w:b/>
                <w:bCs/>
                <w:color w:val="231F20"/>
                <w:spacing w:val="-8"/>
              </w:rPr>
              <w:t xml:space="preserve"> </w:t>
            </w:r>
            <w:r>
              <w:rPr>
                <w:rFonts w:ascii="Arial" w:hAnsi="Arial" w:cs="Arial"/>
                <w:b/>
                <w:bCs/>
                <w:color w:val="231F20"/>
              </w:rPr>
              <w:t>of</w:t>
            </w:r>
            <w:r>
              <w:rPr>
                <w:rFonts w:ascii="Arial" w:hAnsi="Arial" w:cs="Arial"/>
                <w:b/>
                <w:bCs/>
                <w:color w:val="231F20"/>
                <w:spacing w:val="-2"/>
              </w:rPr>
              <w:t xml:space="preserve"> </w:t>
            </w:r>
            <w:r>
              <w:rPr>
                <w:rFonts w:ascii="Arial" w:hAnsi="Arial" w:cs="Arial"/>
                <w:b/>
                <w:bCs/>
                <w:color w:val="231F20"/>
              </w:rPr>
              <w:t>Documented</w:t>
            </w:r>
            <w:r>
              <w:rPr>
                <w:rFonts w:ascii="Arial" w:hAnsi="Arial" w:cs="Arial"/>
                <w:b/>
                <w:bCs/>
                <w:color w:val="231F20"/>
                <w:spacing w:val="-13"/>
              </w:rPr>
              <w:t xml:space="preserve"> </w:t>
            </w:r>
            <w:r>
              <w:rPr>
                <w:rFonts w:ascii="Arial" w:hAnsi="Arial" w:cs="Arial"/>
                <w:b/>
                <w:bCs/>
                <w:color w:val="231F20"/>
              </w:rPr>
              <w:t>Information</w:t>
            </w:r>
          </w:p>
        </w:tc>
        <w:tc>
          <w:tcPr>
            <w:tcW w:w="918" w:type="dxa"/>
            <w:tcBorders>
              <w:top w:val="single" w:sz="4" w:space="0" w:color="231F20"/>
              <w:left w:val="single" w:sz="4" w:space="0" w:color="231F20"/>
              <w:bottom w:val="single" w:sz="4" w:space="0" w:color="231F20"/>
              <w:right w:val="single" w:sz="4" w:space="0" w:color="231F20"/>
            </w:tcBorders>
          </w:tcPr>
          <w:p w14:paraId="2D90E0D9" w14:textId="1E33F818" w:rsidR="00D51DF0" w:rsidRDefault="00FC4078" w:rsidP="0030135A">
            <w:pPr>
              <w:widowControl w:val="0"/>
              <w:autoSpaceDE w:val="0"/>
              <w:autoSpaceDN w:val="0"/>
              <w:adjustRightInd w:val="0"/>
              <w:spacing w:after="0" w:line="252" w:lineRule="exact"/>
              <w:ind w:left="99" w:right="-20"/>
              <w:rPr>
                <w:rFonts w:ascii="Times New Roman" w:hAnsi="Times New Roman"/>
                <w:sz w:val="24"/>
                <w:szCs w:val="24"/>
              </w:rPr>
            </w:pPr>
            <w:r>
              <w:rPr>
                <w:rFonts w:ascii="Arial" w:hAnsi="Arial" w:cs="Arial"/>
                <w:b/>
                <w:bCs/>
                <w:color w:val="231F20"/>
              </w:rPr>
              <w:t>3</w:t>
            </w:r>
            <w:r w:rsidR="005B4CC2">
              <w:rPr>
                <w:rFonts w:ascii="Arial" w:hAnsi="Arial" w:cs="Arial"/>
                <w:b/>
                <w:bCs/>
                <w:color w:val="231F20"/>
              </w:rPr>
              <w:t>1</w:t>
            </w:r>
          </w:p>
        </w:tc>
      </w:tr>
      <w:tr w:rsidR="00876B20" w14:paraId="0CF028E3"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123723DA" w14:textId="77777777" w:rsidR="00D51DF0" w:rsidRDefault="00D51DF0" w:rsidP="0030135A">
            <w:pPr>
              <w:widowControl w:val="0"/>
              <w:autoSpaceDE w:val="0"/>
              <w:autoSpaceDN w:val="0"/>
              <w:adjustRightInd w:val="0"/>
              <w:spacing w:after="0" w:line="251" w:lineRule="exact"/>
              <w:ind w:left="341" w:right="321"/>
              <w:jc w:val="center"/>
              <w:rPr>
                <w:rFonts w:ascii="Times New Roman" w:hAnsi="Times New Roman"/>
                <w:sz w:val="24"/>
                <w:szCs w:val="24"/>
              </w:rPr>
            </w:pPr>
            <w:r>
              <w:rPr>
                <w:rFonts w:ascii="Arial" w:hAnsi="Arial" w:cs="Arial"/>
                <w:b/>
                <w:bCs/>
                <w:color w:val="231F20"/>
                <w:w w:val="99"/>
              </w:rPr>
              <w:t>8</w:t>
            </w:r>
          </w:p>
        </w:tc>
        <w:tc>
          <w:tcPr>
            <w:tcW w:w="7182" w:type="dxa"/>
            <w:tcBorders>
              <w:top w:val="single" w:sz="4" w:space="0" w:color="231F20"/>
              <w:left w:val="single" w:sz="4" w:space="0" w:color="231F20"/>
              <w:bottom w:val="single" w:sz="4" w:space="0" w:color="231F20"/>
              <w:right w:val="single" w:sz="4" w:space="0" w:color="231F20"/>
            </w:tcBorders>
          </w:tcPr>
          <w:p w14:paraId="68670ABB"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Operation</w:t>
            </w:r>
          </w:p>
        </w:tc>
        <w:tc>
          <w:tcPr>
            <w:tcW w:w="918" w:type="dxa"/>
            <w:tcBorders>
              <w:top w:val="single" w:sz="4" w:space="0" w:color="231F20"/>
              <w:left w:val="single" w:sz="4" w:space="0" w:color="231F20"/>
              <w:bottom w:val="single" w:sz="4" w:space="0" w:color="231F20"/>
              <w:right w:val="single" w:sz="4" w:space="0" w:color="231F20"/>
            </w:tcBorders>
          </w:tcPr>
          <w:p w14:paraId="54138C09" w14:textId="4AC17AD3" w:rsidR="00D51DF0" w:rsidRDefault="00FC4078" w:rsidP="003820E2">
            <w:pPr>
              <w:widowControl w:val="0"/>
              <w:autoSpaceDE w:val="0"/>
              <w:autoSpaceDN w:val="0"/>
              <w:adjustRightInd w:val="0"/>
              <w:spacing w:before="12" w:after="0" w:line="240" w:lineRule="auto"/>
              <w:ind w:right="-20"/>
              <w:rPr>
                <w:rFonts w:ascii="Times New Roman" w:hAnsi="Times New Roman"/>
                <w:sz w:val="24"/>
                <w:szCs w:val="24"/>
              </w:rPr>
            </w:pPr>
            <w:r>
              <w:rPr>
                <w:rFonts w:ascii="Arial" w:hAnsi="Arial" w:cs="Arial"/>
                <w:b/>
                <w:bCs/>
                <w:color w:val="231F20"/>
              </w:rPr>
              <w:t xml:space="preserve">  3</w:t>
            </w:r>
            <w:r w:rsidR="005B4CC2">
              <w:rPr>
                <w:rFonts w:ascii="Arial" w:hAnsi="Arial" w:cs="Arial"/>
                <w:b/>
                <w:bCs/>
                <w:color w:val="231F20"/>
              </w:rPr>
              <w:t>1</w:t>
            </w:r>
          </w:p>
        </w:tc>
      </w:tr>
      <w:tr w:rsidR="00876B20" w14:paraId="40092F5D"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745D4A5A"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39FA603F"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spacing w:val="1"/>
              </w:rPr>
              <w:t>8.</w:t>
            </w:r>
            <w:r>
              <w:rPr>
                <w:rFonts w:ascii="Arial" w:hAnsi="Arial" w:cs="Arial"/>
                <w:b/>
                <w:bCs/>
                <w:color w:val="231F20"/>
              </w:rPr>
              <w:t>1</w:t>
            </w:r>
            <w:r>
              <w:rPr>
                <w:rFonts w:ascii="Arial" w:hAnsi="Arial" w:cs="Arial"/>
                <w:b/>
                <w:bCs/>
                <w:color w:val="231F20"/>
                <w:spacing w:val="-1"/>
              </w:rPr>
              <w:t xml:space="preserve"> </w:t>
            </w:r>
            <w:r>
              <w:rPr>
                <w:rFonts w:ascii="Arial" w:hAnsi="Arial" w:cs="Arial"/>
                <w:b/>
                <w:bCs/>
                <w:color w:val="231F20"/>
                <w:spacing w:val="1"/>
              </w:rPr>
              <w:t>Op</w:t>
            </w:r>
            <w:r>
              <w:rPr>
                <w:rFonts w:ascii="Arial" w:hAnsi="Arial" w:cs="Arial"/>
                <w:b/>
                <w:bCs/>
                <w:color w:val="231F20"/>
              </w:rPr>
              <w:t>er</w:t>
            </w:r>
            <w:r>
              <w:rPr>
                <w:rFonts w:ascii="Arial" w:hAnsi="Arial" w:cs="Arial"/>
                <w:b/>
                <w:bCs/>
                <w:color w:val="231F20"/>
                <w:spacing w:val="-2"/>
              </w:rPr>
              <w:t>a</w:t>
            </w:r>
            <w:r>
              <w:rPr>
                <w:rFonts w:ascii="Arial" w:hAnsi="Arial" w:cs="Arial"/>
                <w:b/>
                <w:bCs/>
                <w:color w:val="231F20"/>
                <w:spacing w:val="1"/>
              </w:rPr>
              <w:t>t</w:t>
            </w:r>
            <w:r>
              <w:rPr>
                <w:rFonts w:ascii="Arial" w:hAnsi="Arial" w:cs="Arial"/>
                <w:b/>
                <w:bCs/>
                <w:color w:val="231F20"/>
                <w:spacing w:val="-1"/>
              </w:rPr>
              <w:t>i</w:t>
            </w:r>
            <w:r>
              <w:rPr>
                <w:rFonts w:ascii="Arial" w:hAnsi="Arial" w:cs="Arial"/>
                <w:b/>
                <w:bCs/>
                <w:color w:val="231F20"/>
              </w:rPr>
              <w:t>onal</w:t>
            </w:r>
            <w:r>
              <w:rPr>
                <w:rFonts w:ascii="Arial" w:hAnsi="Arial" w:cs="Arial"/>
                <w:b/>
                <w:bCs/>
                <w:color w:val="231F20"/>
                <w:spacing w:val="-12"/>
              </w:rPr>
              <w:t xml:space="preserve"> </w:t>
            </w:r>
            <w:r>
              <w:rPr>
                <w:rFonts w:ascii="Arial" w:hAnsi="Arial" w:cs="Arial"/>
                <w:b/>
                <w:bCs/>
                <w:color w:val="231F20"/>
              </w:rPr>
              <w:t>Plan</w:t>
            </w:r>
            <w:r>
              <w:rPr>
                <w:rFonts w:ascii="Arial" w:hAnsi="Arial" w:cs="Arial"/>
                <w:b/>
                <w:bCs/>
                <w:color w:val="231F20"/>
                <w:spacing w:val="-3"/>
              </w:rPr>
              <w:t>n</w:t>
            </w:r>
            <w:r>
              <w:rPr>
                <w:rFonts w:ascii="Arial" w:hAnsi="Arial" w:cs="Arial"/>
                <w:b/>
                <w:bCs/>
                <w:color w:val="231F20"/>
                <w:spacing w:val="1"/>
              </w:rPr>
              <w:t>i</w:t>
            </w:r>
            <w:r>
              <w:rPr>
                <w:rFonts w:ascii="Arial" w:hAnsi="Arial" w:cs="Arial"/>
                <w:b/>
                <w:bCs/>
                <w:color w:val="231F20"/>
              </w:rPr>
              <w:t>ng</w:t>
            </w:r>
            <w:r>
              <w:rPr>
                <w:rFonts w:ascii="Arial" w:hAnsi="Arial" w:cs="Arial"/>
                <w:b/>
                <w:bCs/>
                <w:color w:val="231F20"/>
                <w:spacing w:val="-9"/>
              </w:rPr>
              <w:t xml:space="preserve"> </w:t>
            </w:r>
            <w:r>
              <w:rPr>
                <w:rFonts w:ascii="Arial" w:hAnsi="Arial" w:cs="Arial"/>
                <w:b/>
                <w:bCs/>
                <w:color w:val="231F20"/>
              </w:rPr>
              <w:t>and</w:t>
            </w:r>
            <w:r>
              <w:rPr>
                <w:rFonts w:ascii="Arial" w:hAnsi="Arial" w:cs="Arial"/>
                <w:b/>
                <w:bCs/>
                <w:color w:val="231F20"/>
                <w:spacing w:val="-7"/>
              </w:rPr>
              <w:t xml:space="preserve"> </w:t>
            </w:r>
            <w:r>
              <w:rPr>
                <w:rFonts w:ascii="Arial" w:hAnsi="Arial" w:cs="Arial"/>
                <w:b/>
                <w:bCs/>
                <w:color w:val="231F20"/>
                <w:spacing w:val="-1"/>
              </w:rPr>
              <w:t>C</w:t>
            </w:r>
            <w:r>
              <w:rPr>
                <w:rFonts w:ascii="Arial" w:hAnsi="Arial" w:cs="Arial"/>
                <w:b/>
                <w:bCs/>
                <w:color w:val="231F20"/>
              </w:rPr>
              <w:t>on</w:t>
            </w:r>
            <w:r>
              <w:rPr>
                <w:rFonts w:ascii="Arial" w:hAnsi="Arial" w:cs="Arial"/>
                <w:b/>
                <w:bCs/>
                <w:color w:val="231F20"/>
                <w:spacing w:val="-2"/>
              </w:rPr>
              <w:t>t</w:t>
            </w:r>
            <w:r>
              <w:rPr>
                <w:rFonts w:ascii="Arial" w:hAnsi="Arial" w:cs="Arial"/>
                <w:b/>
                <w:bCs/>
                <w:color w:val="231F20"/>
                <w:spacing w:val="1"/>
              </w:rPr>
              <w:t>r</w:t>
            </w:r>
            <w:r>
              <w:rPr>
                <w:rFonts w:ascii="Arial" w:hAnsi="Arial" w:cs="Arial"/>
                <w:b/>
                <w:bCs/>
                <w:color w:val="231F20"/>
                <w:spacing w:val="-2"/>
              </w:rPr>
              <w:t>ol</w:t>
            </w:r>
          </w:p>
        </w:tc>
        <w:tc>
          <w:tcPr>
            <w:tcW w:w="918" w:type="dxa"/>
            <w:tcBorders>
              <w:top w:val="single" w:sz="4" w:space="0" w:color="231F20"/>
              <w:left w:val="single" w:sz="4" w:space="0" w:color="231F20"/>
              <w:bottom w:val="single" w:sz="4" w:space="0" w:color="231F20"/>
              <w:right w:val="single" w:sz="4" w:space="0" w:color="231F20"/>
            </w:tcBorders>
          </w:tcPr>
          <w:p w14:paraId="554B2CF9" w14:textId="21040D1D" w:rsidR="00D51DF0" w:rsidRDefault="005B4CC2"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31</w:t>
            </w:r>
          </w:p>
        </w:tc>
      </w:tr>
      <w:tr w:rsidR="00876B20" w14:paraId="47BAF265"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3B6AD3A2"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0C45C752"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8.</w:t>
            </w:r>
            <w:r>
              <w:rPr>
                <w:rFonts w:ascii="Arial" w:hAnsi="Arial" w:cs="Arial"/>
                <w:b/>
                <w:bCs/>
                <w:color w:val="231F20"/>
              </w:rPr>
              <w:t>2</w:t>
            </w:r>
            <w:r>
              <w:rPr>
                <w:rFonts w:ascii="Arial" w:hAnsi="Arial" w:cs="Arial"/>
                <w:b/>
                <w:bCs/>
                <w:color w:val="231F20"/>
                <w:spacing w:val="-5"/>
              </w:rPr>
              <w:t xml:space="preserve"> </w:t>
            </w:r>
            <w:r>
              <w:rPr>
                <w:rFonts w:ascii="Arial" w:hAnsi="Arial" w:cs="Arial"/>
                <w:b/>
                <w:bCs/>
                <w:color w:val="231F20"/>
                <w:spacing w:val="-1"/>
              </w:rPr>
              <w:t>Req</w:t>
            </w:r>
            <w:r>
              <w:rPr>
                <w:rFonts w:ascii="Arial" w:hAnsi="Arial" w:cs="Arial"/>
                <w:b/>
                <w:bCs/>
                <w:color w:val="231F20"/>
              </w:rPr>
              <w:t>u</w:t>
            </w:r>
            <w:r>
              <w:rPr>
                <w:rFonts w:ascii="Arial" w:hAnsi="Arial" w:cs="Arial"/>
                <w:b/>
                <w:bCs/>
                <w:color w:val="231F20"/>
                <w:spacing w:val="-1"/>
              </w:rPr>
              <w:t>ir</w:t>
            </w:r>
            <w:r>
              <w:rPr>
                <w:rFonts w:ascii="Arial" w:hAnsi="Arial" w:cs="Arial"/>
                <w:b/>
                <w:bCs/>
                <w:color w:val="231F20"/>
              </w:rPr>
              <w:t>e</w:t>
            </w:r>
            <w:r>
              <w:rPr>
                <w:rFonts w:ascii="Arial" w:hAnsi="Arial" w:cs="Arial"/>
                <w:b/>
                <w:bCs/>
                <w:color w:val="231F20"/>
                <w:spacing w:val="-1"/>
              </w:rPr>
              <w:t>ment</w:t>
            </w:r>
            <w:r>
              <w:rPr>
                <w:rFonts w:ascii="Arial" w:hAnsi="Arial" w:cs="Arial"/>
                <w:b/>
                <w:bCs/>
                <w:color w:val="231F20"/>
              </w:rPr>
              <w:t>s</w:t>
            </w:r>
            <w:r>
              <w:rPr>
                <w:rFonts w:ascii="Arial" w:hAnsi="Arial" w:cs="Arial"/>
                <w:b/>
                <w:bCs/>
                <w:color w:val="231F20"/>
                <w:spacing w:val="-17"/>
              </w:rPr>
              <w:t xml:space="preserve"> </w:t>
            </w:r>
            <w:r>
              <w:rPr>
                <w:rFonts w:ascii="Arial" w:hAnsi="Arial" w:cs="Arial"/>
                <w:b/>
                <w:bCs/>
                <w:color w:val="231F20"/>
                <w:spacing w:val="-1"/>
              </w:rPr>
              <w:t>f</w:t>
            </w:r>
            <w:r>
              <w:rPr>
                <w:rFonts w:ascii="Arial" w:hAnsi="Arial" w:cs="Arial"/>
                <w:b/>
                <w:bCs/>
                <w:color w:val="231F20"/>
              </w:rPr>
              <w:t>or</w:t>
            </w:r>
            <w:r>
              <w:rPr>
                <w:rFonts w:ascii="Arial" w:hAnsi="Arial" w:cs="Arial"/>
                <w:b/>
                <w:bCs/>
                <w:color w:val="231F20"/>
                <w:spacing w:val="-5"/>
              </w:rPr>
              <w:t xml:space="preserve"> </w:t>
            </w:r>
            <w:r>
              <w:rPr>
                <w:rFonts w:ascii="Arial" w:hAnsi="Arial" w:cs="Arial"/>
                <w:b/>
                <w:bCs/>
                <w:color w:val="231F20"/>
                <w:spacing w:val="-1"/>
              </w:rPr>
              <w:t>Product</w:t>
            </w:r>
            <w:r>
              <w:rPr>
                <w:rFonts w:ascii="Arial" w:hAnsi="Arial" w:cs="Arial"/>
                <w:b/>
                <w:bCs/>
                <w:color w:val="231F20"/>
              </w:rPr>
              <w:t>s</w:t>
            </w:r>
            <w:r>
              <w:rPr>
                <w:rFonts w:ascii="Arial" w:hAnsi="Arial" w:cs="Arial"/>
                <w:b/>
                <w:bCs/>
                <w:color w:val="231F20"/>
                <w:spacing w:val="-11"/>
              </w:rPr>
              <w:t xml:space="preserve"> </w:t>
            </w:r>
            <w:r>
              <w:rPr>
                <w:rFonts w:ascii="Arial" w:hAnsi="Arial" w:cs="Arial"/>
                <w:b/>
                <w:bCs/>
                <w:color w:val="231F20"/>
                <w:spacing w:val="-1"/>
              </w:rPr>
              <w:t>a</w:t>
            </w:r>
            <w:r>
              <w:rPr>
                <w:rFonts w:ascii="Arial" w:hAnsi="Arial" w:cs="Arial"/>
                <w:b/>
                <w:bCs/>
                <w:color w:val="231F20"/>
              </w:rPr>
              <w:t>nd</w:t>
            </w:r>
            <w:r>
              <w:rPr>
                <w:rFonts w:ascii="Arial" w:hAnsi="Arial" w:cs="Arial"/>
                <w:b/>
                <w:bCs/>
                <w:color w:val="231F20"/>
                <w:spacing w:val="-6"/>
              </w:rPr>
              <w:t xml:space="preserve"> </w:t>
            </w:r>
            <w:r>
              <w:rPr>
                <w:rFonts w:ascii="Arial" w:hAnsi="Arial" w:cs="Arial"/>
                <w:b/>
                <w:bCs/>
                <w:color w:val="231F20"/>
                <w:spacing w:val="-1"/>
              </w:rPr>
              <w:t>Ser</w:t>
            </w:r>
            <w:r>
              <w:rPr>
                <w:rFonts w:ascii="Arial" w:hAnsi="Arial" w:cs="Arial"/>
                <w:b/>
                <w:bCs/>
                <w:color w:val="231F20"/>
              </w:rPr>
              <w:t>v</w:t>
            </w:r>
            <w:r>
              <w:rPr>
                <w:rFonts w:ascii="Arial" w:hAnsi="Arial" w:cs="Arial"/>
                <w:b/>
                <w:bCs/>
                <w:color w:val="231F20"/>
                <w:spacing w:val="-1"/>
              </w:rPr>
              <w:t>ices</w:t>
            </w:r>
          </w:p>
        </w:tc>
        <w:tc>
          <w:tcPr>
            <w:tcW w:w="918" w:type="dxa"/>
            <w:tcBorders>
              <w:top w:val="single" w:sz="4" w:space="0" w:color="231F20"/>
              <w:left w:val="single" w:sz="4" w:space="0" w:color="231F20"/>
              <w:bottom w:val="single" w:sz="4" w:space="0" w:color="231F20"/>
              <w:right w:val="single" w:sz="4" w:space="0" w:color="231F20"/>
            </w:tcBorders>
          </w:tcPr>
          <w:p w14:paraId="6BFC439E" w14:textId="3377DDE3" w:rsidR="00D51DF0" w:rsidRDefault="00FC4078"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3</w:t>
            </w:r>
            <w:r w:rsidR="005B4CC2">
              <w:rPr>
                <w:rFonts w:ascii="Arial" w:hAnsi="Arial" w:cs="Arial"/>
                <w:b/>
                <w:bCs/>
                <w:color w:val="231F20"/>
              </w:rPr>
              <w:t>2</w:t>
            </w:r>
          </w:p>
        </w:tc>
      </w:tr>
      <w:tr w:rsidR="00876B20" w14:paraId="747097D5"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69F1D90B"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7E20585A"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8.2.</w:t>
            </w:r>
            <w:r>
              <w:rPr>
                <w:rFonts w:ascii="Arial" w:hAnsi="Arial" w:cs="Arial"/>
                <w:b/>
                <w:bCs/>
                <w:color w:val="231F20"/>
              </w:rPr>
              <w:t>1</w:t>
            </w:r>
            <w:r>
              <w:rPr>
                <w:rFonts w:ascii="Arial" w:hAnsi="Arial" w:cs="Arial"/>
                <w:b/>
                <w:bCs/>
                <w:color w:val="231F20"/>
                <w:spacing w:val="-7"/>
              </w:rPr>
              <w:t xml:space="preserve"> </w:t>
            </w:r>
            <w:r>
              <w:rPr>
                <w:rFonts w:ascii="Arial" w:hAnsi="Arial" w:cs="Arial"/>
                <w:b/>
                <w:bCs/>
                <w:color w:val="231F20"/>
                <w:spacing w:val="-1"/>
              </w:rPr>
              <w:t>C</w:t>
            </w:r>
            <w:r>
              <w:rPr>
                <w:rFonts w:ascii="Arial" w:hAnsi="Arial" w:cs="Arial"/>
                <w:b/>
                <w:bCs/>
                <w:color w:val="231F20"/>
              </w:rPr>
              <w:t>us</w:t>
            </w:r>
            <w:r>
              <w:rPr>
                <w:rFonts w:ascii="Arial" w:hAnsi="Arial" w:cs="Arial"/>
                <w:b/>
                <w:bCs/>
                <w:color w:val="231F20"/>
                <w:spacing w:val="1"/>
              </w:rPr>
              <w:t>to</w:t>
            </w:r>
            <w:r>
              <w:rPr>
                <w:rFonts w:ascii="Arial" w:hAnsi="Arial" w:cs="Arial"/>
                <w:b/>
                <w:bCs/>
                <w:color w:val="231F20"/>
                <w:spacing w:val="-2"/>
              </w:rPr>
              <w:t>m</w:t>
            </w:r>
            <w:r>
              <w:rPr>
                <w:rFonts w:ascii="Arial" w:hAnsi="Arial" w:cs="Arial"/>
                <w:b/>
                <w:bCs/>
                <w:color w:val="231F20"/>
              </w:rPr>
              <w:t>er</w:t>
            </w:r>
            <w:r>
              <w:rPr>
                <w:rFonts w:ascii="Arial" w:hAnsi="Arial" w:cs="Arial"/>
                <w:b/>
                <w:bCs/>
                <w:color w:val="231F20"/>
                <w:spacing w:val="-9"/>
              </w:rPr>
              <w:t xml:space="preserve"> </w:t>
            </w:r>
            <w:r>
              <w:rPr>
                <w:rFonts w:ascii="Arial" w:hAnsi="Arial" w:cs="Arial"/>
                <w:b/>
                <w:bCs/>
                <w:color w:val="231F20"/>
                <w:spacing w:val="-2"/>
              </w:rPr>
              <w:t>Co</w:t>
            </w:r>
            <w:r>
              <w:rPr>
                <w:rFonts w:ascii="Arial" w:hAnsi="Arial" w:cs="Arial"/>
                <w:b/>
                <w:bCs/>
                <w:color w:val="231F20"/>
                <w:spacing w:val="1"/>
              </w:rPr>
              <w:t>m</w:t>
            </w:r>
            <w:r>
              <w:rPr>
                <w:rFonts w:ascii="Arial" w:hAnsi="Arial" w:cs="Arial"/>
                <w:b/>
                <w:bCs/>
                <w:color w:val="231F20"/>
                <w:spacing w:val="3"/>
              </w:rPr>
              <w:t>m</w:t>
            </w:r>
            <w:r>
              <w:rPr>
                <w:rFonts w:ascii="Arial" w:hAnsi="Arial" w:cs="Arial"/>
                <w:b/>
                <w:bCs/>
                <w:color w:val="231F20"/>
              </w:rPr>
              <w:t>u</w:t>
            </w:r>
            <w:r>
              <w:rPr>
                <w:rFonts w:ascii="Arial" w:hAnsi="Arial" w:cs="Arial"/>
                <w:b/>
                <w:bCs/>
                <w:color w:val="231F20"/>
                <w:spacing w:val="-3"/>
              </w:rPr>
              <w:t>n</w:t>
            </w:r>
            <w:r>
              <w:rPr>
                <w:rFonts w:ascii="Arial" w:hAnsi="Arial" w:cs="Arial"/>
                <w:b/>
                <w:bCs/>
                <w:color w:val="231F20"/>
                <w:spacing w:val="1"/>
              </w:rPr>
              <w:t>i</w:t>
            </w:r>
            <w:r>
              <w:rPr>
                <w:rFonts w:ascii="Arial" w:hAnsi="Arial" w:cs="Arial"/>
                <w:b/>
                <w:bCs/>
                <w:color w:val="231F20"/>
              </w:rPr>
              <w:t>c</w:t>
            </w:r>
            <w:r>
              <w:rPr>
                <w:rFonts w:ascii="Arial" w:hAnsi="Arial" w:cs="Arial"/>
                <w:b/>
                <w:bCs/>
                <w:color w:val="231F20"/>
                <w:spacing w:val="-2"/>
              </w:rPr>
              <w:t>a</w:t>
            </w:r>
            <w:r>
              <w:rPr>
                <w:rFonts w:ascii="Arial" w:hAnsi="Arial" w:cs="Arial"/>
                <w:b/>
                <w:bCs/>
                <w:color w:val="231F20"/>
                <w:spacing w:val="1"/>
              </w:rPr>
              <w:t>t</w:t>
            </w:r>
            <w:r>
              <w:rPr>
                <w:rFonts w:ascii="Arial" w:hAnsi="Arial" w:cs="Arial"/>
                <w:b/>
                <w:bCs/>
                <w:color w:val="231F20"/>
                <w:spacing w:val="-2"/>
              </w:rPr>
              <w:t>ion</w:t>
            </w:r>
          </w:p>
        </w:tc>
        <w:tc>
          <w:tcPr>
            <w:tcW w:w="918" w:type="dxa"/>
            <w:tcBorders>
              <w:top w:val="single" w:sz="4" w:space="0" w:color="231F20"/>
              <w:left w:val="single" w:sz="4" w:space="0" w:color="231F20"/>
              <w:bottom w:val="single" w:sz="4" w:space="0" w:color="231F20"/>
              <w:right w:val="single" w:sz="4" w:space="0" w:color="231F20"/>
            </w:tcBorders>
          </w:tcPr>
          <w:p w14:paraId="39EA8156" w14:textId="18882AD4" w:rsidR="00D51DF0" w:rsidRDefault="00FC4078" w:rsidP="0030135A">
            <w:pPr>
              <w:widowControl w:val="0"/>
              <w:autoSpaceDE w:val="0"/>
              <w:autoSpaceDN w:val="0"/>
              <w:adjustRightInd w:val="0"/>
              <w:spacing w:before="12" w:after="0" w:line="240" w:lineRule="auto"/>
              <w:ind w:left="98" w:right="-20"/>
              <w:rPr>
                <w:rFonts w:ascii="Times New Roman" w:hAnsi="Times New Roman"/>
                <w:sz w:val="24"/>
                <w:szCs w:val="24"/>
              </w:rPr>
            </w:pPr>
            <w:r>
              <w:rPr>
                <w:rFonts w:ascii="Arial" w:hAnsi="Arial" w:cs="Arial"/>
                <w:b/>
                <w:bCs/>
                <w:color w:val="231F20"/>
              </w:rPr>
              <w:t>3</w:t>
            </w:r>
            <w:r w:rsidR="005B4CC2">
              <w:rPr>
                <w:rFonts w:ascii="Arial" w:hAnsi="Arial" w:cs="Arial"/>
                <w:b/>
                <w:bCs/>
                <w:color w:val="231F20"/>
              </w:rPr>
              <w:t>2</w:t>
            </w:r>
          </w:p>
        </w:tc>
      </w:tr>
      <w:tr w:rsidR="00876B20" w14:paraId="7C874FC5"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1E7DAD2F"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56699FA4"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spacing w:val="-1"/>
              </w:rPr>
              <w:t>8.2.</w:t>
            </w:r>
            <w:r>
              <w:rPr>
                <w:rFonts w:ascii="Arial" w:hAnsi="Arial" w:cs="Arial"/>
                <w:b/>
                <w:bCs/>
                <w:color w:val="231F20"/>
              </w:rPr>
              <w:t>2</w:t>
            </w:r>
            <w:r>
              <w:rPr>
                <w:rFonts w:ascii="Arial" w:hAnsi="Arial" w:cs="Arial"/>
                <w:b/>
                <w:bCs/>
                <w:color w:val="231F20"/>
                <w:spacing w:val="-7"/>
              </w:rPr>
              <w:t xml:space="preserve"> </w:t>
            </w:r>
            <w:r>
              <w:rPr>
                <w:rFonts w:ascii="Arial" w:hAnsi="Arial" w:cs="Arial"/>
                <w:b/>
                <w:bCs/>
                <w:color w:val="231F20"/>
                <w:spacing w:val="-1"/>
              </w:rPr>
              <w:t>D</w:t>
            </w:r>
            <w:r>
              <w:rPr>
                <w:rFonts w:ascii="Arial" w:hAnsi="Arial" w:cs="Arial"/>
                <w:b/>
                <w:bCs/>
                <w:color w:val="231F20"/>
              </w:rPr>
              <w:t>e</w:t>
            </w:r>
            <w:r>
              <w:rPr>
                <w:rFonts w:ascii="Arial" w:hAnsi="Arial" w:cs="Arial"/>
                <w:b/>
                <w:bCs/>
                <w:color w:val="231F20"/>
                <w:spacing w:val="1"/>
              </w:rPr>
              <w:t>t</w:t>
            </w:r>
            <w:r>
              <w:rPr>
                <w:rFonts w:ascii="Arial" w:hAnsi="Arial" w:cs="Arial"/>
                <w:b/>
                <w:bCs/>
                <w:color w:val="231F20"/>
                <w:spacing w:val="2"/>
              </w:rPr>
              <w:t>e</w:t>
            </w:r>
            <w:r>
              <w:rPr>
                <w:rFonts w:ascii="Arial" w:hAnsi="Arial" w:cs="Arial"/>
                <w:b/>
                <w:bCs/>
                <w:color w:val="231F20"/>
                <w:spacing w:val="-1"/>
              </w:rPr>
              <w:t>r</w:t>
            </w:r>
            <w:r>
              <w:rPr>
                <w:rFonts w:ascii="Arial" w:hAnsi="Arial" w:cs="Arial"/>
                <w:b/>
                <w:bCs/>
                <w:color w:val="231F20"/>
                <w:spacing w:val="2"/>
              </w:rPr>
              <w:t>m</w:t>
            </w:r>
            <w:r>
              <w:rPr>
                <w:rFonts w:ascii="Arial" w:hAnsi="Arial" w:cs="Arial"/>
                <w:b/>
                <w:bCs/>
                <w:color w:val="231F20"/>
                <w:spacing w:val="1"/>
              </w:rPr>
              <w:t>i</w:t>
            </w:r>
            <w:r>
              <w:rPr>
                <w:rFonts w:ascii="Arial" w:hAnsi="Arial" w:cs="Arial"/>
                <w:b/>
                <w:bCs/>
                <w:color w:val="231F20"/>
                <w:spacing w:val="-3"/>
              </w:rPr>
              <w:t>n</w:t>
            </w:r>
            <w:r>
              <w:rPr>
                <w:rFonts w:ascii="Arial" w:hAnsi="Arial" w:cs="Arial"/>
                <w:b/>
                <w:bCs/>
                <w:color w:val="231F20"/>
              </w:rPr>
              <w:t>a</w:t>
            </w:r>
            <w:r>
              <w:rPr>
                <w:rFonts w:ascii="Arial" w:hAnsi="Arial" w:cs="Arial"/>
                <w:b/>
                <w:bCs/>
                <w:color w:val="231F20"/>
                <w:spacing w:val="-2"/>
              </w:rPr>
              <w:t>t</w:t>
            </w:r>
            <w:r>
              <w:rPr>
                <w:rFonts w:ascii="Arial" w:hAnsi="Arial" w:cs="Arial"/>
                <w:b/>
                <w:bCs/>
                <w:color w:val="231F20"/>
                <w:spacing w:val="1"/>
              </w:rPr>
              <w:t>i</w:t>
            </w:r>
            <w:r>
              <w:rPr>
                <w:rFonts w:ascii="Arial" w:hAnsi="Arial" w:cs="Arial"/>
                <w:b/>
                <w:bCs/>
                <w:color w:val="231F20"/>
              </w:rPr>
              <w:t>on</w:t>
            </w:r>
            <w:r>
              <w:rPr>
                <w:rFonts w:ascii="Arial" w:hAnsi="Arial" w:cs="Arial"/>
                <w:b/>
                <w:bCs/>
                <w:color w:val="231F20"/>
                <w:spacing w:val="-15"/>
              </w:rPr>
              <w:t xml:space="preserve"> </w:t>
            </w:r>
            <w:r>
              <w:rPr>
                <w:rFonts w:ascii="Arial" w:hAnsi="Arial" w:cs="Arial"/>
                <w:b/>
                <w:bCs/>
                <w:color w:val="231F20"/>
                <w:spacing w:val="-4"/>
              </w:rPr>
              <w:t>o</w:t>
            </w:r>
            <w:r>
              <w:rPr>
                <w:rFonts w:ascii="Arial" w:hAnsi="Arial" w:cs="Arial"/>
                <w:b/>
                <w:bCs/>
                <w:color w:val="231F20"/>
              </w:rPr>
              <w:t>f</w:t>
            </w:r>
            <w:r>
              <w:rPr>
                <w:rFonts w:ascii="Arial" w:hAnsi="Arial" w:cs="Arial"/>
                <w:b/>
                <w:bCs/>
                <w:color w:val="231F20"/>
                <w:spacing w:val="1"/>
              </w:rPr>
              <w:t xml:space="preserve"> </w:t>
            </w:r>
            <w:r>
              <w:rPr>
                <w:rFonts w:ascii="Arial" w:hAnsi="Arial" w:cs="Arial"/>
                <w:b/>
                <w:bCs/>
                <w:color w:val="231F20"/>
                <w:spacing w:val="-1"/>
              </w:rPr>
              <w:t>R</w:t>
            </w:r>
            <w:r>
              <w:rPr>
                <w:rFonts w:ascii="Arial" w:hAnsi="Arial" w:cs="Arial"/>
                <w:b/>
                <w:bCs/>
                <w:color w:val="231F20"/>
              </w:rPr>
              <w:t>equ</w:t>
            </w:r>
            <w:r>
              <w:rPr>
                <w:rFonts w:ascii="Arial" w:hAnsi="Arial" w:cs="Arial"/>
                <w:b/>
                <w:bCs/>
                <w:color w:val="231F20"/>
                <w:spacing w:val="-2"/>
              </w:rPr>
              <w:t>i</w:t>
            </w:r>
            <w:r>
              <w:rPr>
                <w:rFonts w:ascii="Arial" w:hAnsi="Arial" w:cs="Arial"/>
                <w:b/>
                <w:bCs/>
                <w:color w:val="231F20"/>
              </w:rPr>
              <w:t>r</w:t>
            </w:r>
            <w:r>
              <w:rPr>
                <w:rFonts w:ascii="Arial" w:hAnsi="Arial" w:cs="Arial"/>
                <w:b/>
                <w:bCs/>
                <w:color w:val="231F20"/>
                <w:spacing w:val="-2"/>
              </w:rPr>
              <w:t>e</w:t>
            </w:r>
            <w:r>
              <w:rPr>
                <w:rFonts w:ascii="Arial" w:hAnsi="Arial" w:cs="Arial"/>
                <w:b/>
                <w:bCs/>
                <w:color w:val="231F20"/>
                <w:spacing w:val="1"/>
              </w:rPr>
              <w:t>me</w:t>
            </w:r>
            <w:r>
              <w:rPr>
                <w:rFonts w:ascii="Arial" w:hAnsi="Arial" w:cs="Arial"/>
                <w:b/>
                <w:bCs/>
                <w:color w:val="231F20"/>
              </w:rPr>
              <w:t>n</w:t>
            </w:r>
            <w:r>
              <w:rPr>
                <w:rFonts w:ascii="Arial" w:hAnsi="Arial" w:cs="Arial"/>
                <w:b/>
                <w:bCs/>
                <w:color w:val="231F20"/>
                <w:spacing w:val="-2"/>
              </w:rPr>
              <w:t>t</w:t>
            </w:r>
            <w:r>
              <w:rPr>
                <w:rFonts w:ascii="Arial" w:hAnsi="Arial" w:cs="Arial"/>
                <w:b/>
                <w:bCs/>
                <w:color w:val="231F20"/>
              </w:rPr>
              <w:t>s</w:t>
            </w:r>
            <w:r>
              <w:rPr>
                <w:rFonts w:ascii="Arial" w:hAnsi="Arial" w:cs="Arial"/>
                <w:b/>
                <w:bCs/>
                <w:color w:val="231F20"/>
                <w:spacing w:val="-15"/>
              </w:rPr>
              <w:t xml:space="preserve"> </w:t>
            </w:r>
            <w:r>
              <w:rPr>
                <w:rFonts w:ascii="Arial" w:hAnsi="Arial" w:cs="Arial"/>
                <w:b/>
                <w:bCs/>
                <w:color w:val="231F20"/>
              </w:rPr>
              <w:t>Re</w:t>
            </w:r>
            <w:r>
              <w:rPr>
                <w:rFonts w:ascii="Arial" w:hAnsi="Arial" w:cs="Arial"/>
                <w:b/>
                <w:bCs/>
                <w:color w:val="231F20"/>
                <w:spacing w:val="-2"/>
              </w:rPr>
              <w:t>l</w:t>
            </w:r>
            <w:r>
              <w:rPr>
                <w:rFonts w:ascii="Arial" w:hAnsi="Arial" w:cs="Arial"/>
                <w:b/>
                <w:bCs/>
                <w:color w:val="231F20"/>
              </w:rPr>
              <w:t>ated</w:t>
            </w:r>
            <w:r>
              <w:rPr>
                <w:rFonts w:ascii="Arial" w:hAnsi="Arial" w:cs="Arial"/>
                <w:b/>
                <w:bCs/>
                <w:color w:val="231F20"/>
                <w:spacing w:val="-9"/>
              </w:rPr>
              <w:t xml:space="preserve"> </w:t>
            </w:r>
            <w:r>
              <w:rPr>
                <w:rFonts w:ascii="Arial" w:hAnsi="Arial" w:cs="Arial"/>
                <w:b/>
                <w:bCs/>
                <w:color w:val="231F20"/>
                <w:spacing w:val="1"/>
              </w:rPr>
              <w:t>t</w:t>
            </w:r>
            <w:r>
              <w:rPr>
                <w:rFonts w:ascii="Arial" w:hAnsi="Arial" w:cs="Arial"/>
                <w:b/>
                <w:bCs/>
                <w:color w:val="231F20"/>
              </w:rPr>
              <w:t>o</w:t>
            </w:r>
            <w:r>
              <w:rPr>
                <w:rFonts w:ascii="Arial" w:hAnsi="Arial" w:cs="Arial"/>
                <w:b/>
                <w:bCs/>
                <w:color w:val="231F20"/>
                <w:spacing w:val="-4"/>
              </w:rPr>
              <w:t xml:space="preserve"> </w:t>
            </w:r>
            <w:r>
              <w:rPr>
                <w:rFonts w:ascii="Arial" w:hAnsi="Arial" w:cs="Arial"/>
                <w:b/>
                <w:bCs/>
                <w:color w:val="231F20"/>
              </w:rPr>
              <w:t>Produc</w:t>
            </w:r>
            <w:r>
              <w:rPr>
                <w:rFonts w:ascii="Arial" w:hAnsi="Arial" w:cs="Arial"/>
                <w:b/>
                <w:bCs/>
                <w:color w:val="231F20"/>
                <w:spacing w:val="-1"/>
              </w:rPr>
              <w:t>t</w:t>
            </w:r>
            <w:r>
              <w:rPr>
                <w:rFonts w:ascii="Arial" w:hAnsi="Arial" w:cs="Arial"/>
                <w:b/>
                <w:bCs/>
                <w:color w:val="231F20"/>
              </w:rPr>
              <w:t>s</w:t>
            </w:r>
            <w:r>
              <w:rPr>
                <w:rFonts w:ascii="Arial" w:hAnsi="Arial" w:cs="Arial"/>
                <w:b/>
                <w:bCs/>
                <w:color w:val="231F20"/>
                <w:spacing w:val="-10"/>
              </w:rPr>
              <w:t xml:space="preserve"> </w:t>
            </w:r>
            <w:r>
              <w:rPr>
                <w:rFonts w:ascii="Arial" w:hAnsi="Arial" w:cs="Arial"/>
                <w:b/>
                <w:bCs/>
                <w:color w:val="231F20"/>
              </w:rPr>
              <w:t>and</w:t>
            </w:r>
            <w:r>
              <w:rPr>
                <w:rFonts w:ascii="Arial" w:hAnsi="Arial" w:cs="Arial"/>
                <w:b/>
                <w:bCs/>
                <w:color w:val="231F20"/>
                <w:spacing w:val="-4"/>
              </w:rPr>
              <w:t xml:space="preserve"> </w:t>
            </w:r>
            <w:r>
              <w:rPr>
                <w:rFonts w:ascii="Arial" w:hAnsi="Arial" w:cs="Arial"/>
                <w:b/>
                <w:bCs/>
                <w:color w:val="231F20"/>
              </w:rPr>
              <w:t>Service</w:t>
            </w:r>
          </w:p>
        </w:tc>
        <w:tc>
          <w:tcPr>
            <w:tcW w:w="918" w:type="dxa"/>
            <w:tcBorders>
              <w:top w:val="single" w:sz="4" w:space="0" w:color="231F20"/>
              <w:left w:val="single" w:sz="4" w:space="0" w:color="231F20"/>
              <w:bottom w:val="single" w:sz="4" w:space="0" w:color="231F20"/>
              <w:right w:val="single" w:sz="4" w:space="0" w:color="231F20"/>
            </w:tcBorders>
          </w:tcPr>
          <w:p w14:paraId="2D1E3FEE" w14:textId="3ADFC6EE" w:rsidR="00D51DF0" w:rsidRDefault="00FC4078"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3</w:t>
            </w:r>
            <w:r w:rsidR="005B4CC2">
              <w:rPr>
                <w:rFonts w:ascii="Arial" w:hAnsi="Arial" w:cs="Arial"/>
                <w:b/>
                <w:bCs/>
                <w:color w:val="231F20"/>
              </w:rPr>
              <w:t>2</w:t>
            </w:r>
          </w:p>
        </w:tc>
      </w:tr>
      <w:tr w:rsidR="00876B20" w14:paraId="6C4A5591"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6E0C2F40"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647D9FA9"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8.2.</w:t>
            </w:r>
            <w:r>
              <w:rPr>
                <w:rFonts w:ascii="Arial" w:hAnsi="Arial" w:cs="Arial"/>
                <w:b/>
                <w:bCs/>
                <w:color w:val="231F20"/>
              </w:rPr>
              <w:t>3</w:t>
            </w:r>
            <w:r>
              <w:rPr>
                <w:rFonts w:ascii="Arial" w:hAnsi="Arial" w:cs="Arial"/>
                <w:b/>
                <w:bCs/>
                <w:color w:val="231F20"/>
                <w:spacing w:val="-7"/>
              </w:rPr>
              <w:t xml:space="preserve"> </w:t>
            </w:r>
            <w:r>
              <w:rPr>
                <w:rFonts w:ascii="Arial" w:hAnsi="Arial" w:cs="Arial"/>
                <w:b/>
                <w:bCs/>
                <w:color w:val="231F20"/>
                <w:spacing w:val="-1"/>
              </w:rPr>
              <w:t>R</w:t>
            </w:r>
            <w:r>
              <w:rPr>
                <w:rFonts w:ascii="Arial" w:hAnsi="Arial" w:cs="Arial"/>
                <w:b/>
                <w:bCs/>
                <w:color w:val="231F20"/>
              </w:rPr>
              <w:t>ev</w:t>
            </w:r>
            <w:r>
              <w:rPr>
                <w:rFonts w:ascii="Arial" w:hAnsi="Arial" w:cs="Arial"/>
                <w:b/>
                <w:bCs/>
                <w:color w:val="231F20"/>
                <w:spacing w:val="1"/>
              </w:rPr>
              <w:t>i</w:t>
            </w:r>
            <w:r>
              <w:rPr>
                <w:rFonts w:ascii="Arial" w:hAnsi="Arial" w:cs="Arial"/>
                <w:b/>
                <w:bCs/>
                <w:color w:val="231F20"/>
              </w:rPr>
              <w:t>ew</w:t>
            </w:r>
            <w:r>
              <w:rPr>
                <w:rFonts w:ascii="Arial" w:hAnsi="Arial" w:cs="Arial"/>
                <w:b/>
                <w:bCs/>
                <w:color w:val="231F20"/>
                <w:spacing w:val="-7"/>
              </w:rPr>
              <w:t xml:space="preserve"> </w:t>
            </w:r>
            <w:r>
              <w:rPr>
                <w:rFonts w:ascii="Arial" w:hAnsi="Arial" w:cs="Arial"/>
                <w:b/>
                <w:bCs/>
                <w:color w:val="231F20"/>
                <w:spacing w:val="-2"/>
              </w:rPr>
              <w:t>o</w:t>
            </w:r>
            <w:r>
              <w:rPr>
                <w:rFonts w:ascii="Arial" w:hAnsi="Arial" w:cs="Arial"/>
                <w:b/>
                <w:bCs/>
                <w:color w:val="231F20"/>
              </w:rPr>
              <w:t>f</w:t>
            </w:r>
            <w:r>
              <w:rPr>
                <w:rFonts w:ascii="Arial" w:hAnsi="Arial" w:cs="Arial"/>
                <w:b/>
                <w:bCs/>
                <w:color w:val="231F20"/>
                <w:spacing w:val="-1"/>
              </w:rPr>
              <w:t xml:space="preserve"> R</w:t>
            </w:r>
            <w:r>
              <w:rPr>
                <w:rFonts w:ascii="Arial" w:hAnsi="Arial" w:cs="Arial"/>
                <w:b/>
                <w:bCs/>
                <w:color w:val="231F20"/>
              </w:rPr>
              <w:t>equ</w:t>
            </w:r>
            <w:r>
              <w:rPr>
                <w:rFonts w:ascii="Arial" w:hAnsi="Arial" w:cs="Arial"/>
                <w:b/>
                <w:bCs/>
                <w:color w:val="231F20"/>
                <w:spacing w:val="-2"/>
              </w:rPr>
              <w:t>i</w:t>
            </w:r>
            <w:r>
              <w:rPr>
                <w:rFonts w:ascii="Arial" w:hAnsi="Arial" w:cs="Arial"/>
                <w:b/>
                <w:bCs/>
                <w:color w:val="231F20"/>
                <w:spacing w:val="1"/>
              </w:rPr>
              <w:t>r</w:t>
            </w:r>
            <w:r>
              <w:rPr>
                <w:rFonts w:ascii="Arial" w:hAnsi="Arial" w:cs="Arial"/>
                <w:b/>
                <w:bCs/>
                <w:color w:val="231F20"/>
                <w:spacing w:val="-2"/>
              </w:rPr>
              <w:t>e</w:t>
            </w:r>
            <w:r>
              <w:rPr>
                <w:rFonts w:ascii="Arial" w:hAnsi="Arial" w:cs="Arial"/>
                <w:b/>
                <w:bCs/>
                <w:color w:val="231F20"/>
                <w:spacing w:val="2"/>
              </w:rPr>
              <w:t>m</w:t>
            </w:r>
            <w:r>
              <w:rPr>
                <w:rFonts w:ascii="Arial" w:hAnsi="Arial" w:cs="Arial"/>
                <w:b/>
                <w:bCs/>
                <w:color w:val="231F20"/>
              </w:rPr>
              <w:t>en</w:t>
            </w:r>
            <w:r>
              <w:rPr>
                <w:rFonts w:ascii="Arial" w:hAnsi="Arial" w:cs="Arial"/>
                <w:b/>
                <w:bCs/>
                <w:color w:val="231F20"/>
                <w:spacing w:val="-2"/>
              </w:rPr>
              <w:t>t</w:t>
            </w:r>
            <w:r>
              <w:rPr>
                <w:rFonts w:ascii="Arial" w:hAnsi="Arial" w:cs="Arial"/>
                <w:b/>
                <w:bCs/>
                <w:color w:val="231F20"/>
              </w:rPr>
              <w:t>s</w:t>
            </w:r>
            <w:r>
              <w:rPr>
                <w:rFonts w:ascii="Arial" w:hAnsi="Arial" w:cs="Arial"/>
                <w:b/>
                <w:bCs/>
                <w:color w:val="231F20"/>
                <w:spacing w:val="-17"/>
              </w:rPr>
              <w:t xml:space="preserve"> </w:t>
            </w:r>
            <w:r>
              <w:rPr>
                <w:rFonts w:ascii="Arial" w:hAnsi="Arial" w:cs="Arial"/>
                <w:b/>
                <w:bCs/>
                <w:color w:val="231F20"/>
                <w:spacing w:val="-1"/>
              </w:rPr>
              <w:t>R</w:t>
            </w:r>
            <w:r>
              <w:rPr>
                <w:rFonts w:ascii="Arial" w:hAnsi="Arial" w:cs="Arial"/>
                <w:b/>
                <w:bCs/>
                <w:color w:val="231F20"/>
              </w:rPr>
              <w:t>e</w:t>
            </w:r>
            <w:r>
              <w:rPr>
                <w:rFonts w:ascii="Arial" w:hAnsi="Arial" w:cs="Arial"/>
                <w:b/>
                <w:bCs/>
                <w:color w:val="231F20"/>
                <w:spacing w:val="3"/>
              </w:rPr>
              <w:t>l</w:t>
            </w:r>
            <w:r>
              <w:rPr>
                <w:rFonts w:ascii="Arial" w:hAnsi="Arial" w:cs="Arial"/>
                <w:b/>
                <w:bCs/>
                <w:color w:val="231F20"/>
              </w:rPr>
              <w:t>a</w:t>
            </w:r>
            <w:r>
              <w:rPr>
                <w:rFonts w:ascii="Arial" w:hAnsi="Arial" w:cs="Arial"/>
                <w:b/>
                <w:bCs/>
                <w:color w:val="231F20"/>
                <w:spacing w:val="-2"/>
              </w:rPr>
              <w:t>t</w:t>
            </w:r>
            <w:r>
              <w:rPr>
                <w:rFonts w:ascii="Arial" w:hAnsi="Arial" w:cs="Arial"/>
                <w:b/>
                <w:bCs/>
                <w:color w:val="231F20"/>
              </w:rPr>
              <w:t>ed</w:t>
            </w:r>
            <w:r>
              <w:rPr>
                <w:rFonts w:ascii="Arial" w:hAnsi="Arial" w:cs="Arial"/>
                <w:b/>
                <w:bCs/>
                <w:color w:val="231F20"/>
                <w:spacing w:val="-8"/>
              </w:rPr>
              <w:t xml:space="preserve"> </w:t>
            </w:r>
            <w:r>
              <w:rPr>
                <w:rFonts w:ascii="Arial" w:hAnsi="Arial" w:cs="Arial"/>
                <w:b/>
                <w:bCs/>
                <w:color w:val="231F20"/>
              </w:rPr>
              <w:t>to</w:t>
            </w:r>
            <w:r>
              <w:rPr>
                <w:rFonts w:ascii="Arial" w:hAnsi="Arial" w:cs="Arial"/>
                <w:b/>
                <w:bCs/>
                <w:color w:val="231F20"/>
                <w:spacing w:val="-4"/>
              </w:rPr>
              <w:t xml:space="preserve"> </w:t>
            </w:r>
            <w:r>
              <w:rPr>
                <w:rFonts w:ascii="Arial" w:hAnsi="Arial" w:cs="Arial"/>
                <w:b/>
                <w:bCs/>
                <w:color w:val="231F20"/>
              </w:rPr>
              <w:t>Pr</w:t>
            </w:r>
            <w:r>
              <w:rPr>
                <w:rFonts w:ascii="Arial" w:hAnsi="Arial" w:cs="Arial"/>
                <w:b/>
                <w:bCs/>
                <w:color w:val="231F20"/>
                <w:spacing w:val="1"/>
              </w:rPr>
              <w:t>o</w:t>
            </w:r>
            <w:r>
              <w:rPr>
                <w:rFonts w:ascii="Arial" w:hAnsi="Arial" w:cs="Arial"/>
                <w:b/>
                <w:bCs/>
                <w:color w:val="231F20"/>
              </w:rPr>
              <w:t>d</w:t>
            </w:r>
            <w:r>
              <w:rPr>
                <w:rFonts w:ascii="Arial" w:hAnsi="Arial" w:cs="Arial"/>
                <w:b/>
                <w:bCs/>
                <w:color w:val="231F20"/>
                <w:spacing w:val="-1"/>
              </w:rPr>
              <w:t>u</w:t>
            </w:r>
            <w:r>
              <w:rPr>
                <w:rFonts w:ascii="Arial" w:hAnsi="Arial" w:cs="Arial"/>
                <w:b/>
                <w:bCs/>
                <w:color w:val="231F20"/>
                <w:spacing w:val="-2"/>
              </w:rPr>
              <w:t>c</w:t>
            </w:r>
            <w:r>
              <w:rPr>
                <w:rFonts w:ascii="Arial" w:hAnsi="Arial" w:cs="Arial"/>
                <w:b/>
                <w:bCs/>
                <w:color w:val="231F20"/>
              </w:rPr>
              <w:t>ts</w:t>
            </w:r>
            <w:r>
              <w:rPr>
                <w:rFonts w:ascii="Arial" w:hAnsi="Arial" w:cs="Arial"/>
                <w:b/>
                <w:bCs/>
                <w:color w:val="231F20"/>
                <w:spacing w:val="-10"/>
              </w:rPr>
              <w:t xml:space="preserve"> </w:t>
            </w:r>
            <w:r>
              <w:rPr>
                <w:rFonts w:ascii="Arial" w:hAnsi="Arial" w:cs="Arial"/>
                <w:b/>
                <w:bCs/>
                <w:color w:val="231F20"/>
              </w:rPr>
              <w:t>and</w:t>
            </w:r>
            <w:r>
              <w:rPr>
                <w:rFonts w:ascii="Arial" w:hAnsi="Arial" w:cs="Arial"/>
                <w:b/>
                <w:bCs/>
                <w:color w:val="231F20"/>
                <w:spacing w:val="-4"/>
              </w:rPr>
              <w:t xml:space="preserve"> S</w:t>
            </w:r>
            <w:r>
              <w:rPr>
                <w:rFonts w:ascii="Arial" w:hAnsi="Arial" w:cs="Arial"/>
                <w:b/>
                <w:bCs/>
                <w:color w:val="231F20"/>
              </w:rPr>
              <w:t>erv</w:t>
            </w:r>
            <w:r>
              <w:rPr>
                <w:rFonts w:ascii="Arial" w:hAnsi="Arial" w:cs="Arial"/>
                <w:b/>
                <w:bCs/>
                <w:color w:val="231F20"/>
                <w:spacing w:val="-1"/>
              </w:rPr>
              <w:t>i</w:t>
            </w:r>
            <w:r>
              <w:rPr>
                <w:rFonts w:ascii="Arial" w:hAnsi="Arial" w:cs="Arial"/>
                <w:b/>
                <w:bCs/>
                <w:color w:val="231F20"/>
              </w:rPr>
              <w:t>ces</w:t>
            </w:r>
          </w:p>
        </w:tc>
        <w:tc>
          <w:tcPr>
            <w:tcW w:w="918" w:type="dxa"/>
            <w:tcBorders>
              <w:top w:val="single" w:sz="4" w:space="0" w:color="231F20"/>
              <w:left w:val="single" w:sz="4" w:space="0" w:color="231F20"/>
              <w:bottom w:val="single" w:sz="4" w:space="0" w:color="231F20"/>
              <w:right w:val="single" w:sz="4" w:space="0" w:color="231F20"/>
            </w:tcBorders>
          </w:tcPr>
          <w:p w14:paraId="42630883" w14:textId="35DF6FFA" w:rsidR="00D51DF0" w:rsidRDefault="00FC4078" w:rsidP="0030135A">
            <w:pPr>
              <w:widowControl w:val="0"/>
              <w:autoSpaceDE w:val="0"/>
              <w:autoSpaceDN w:val="0"/>
              <w:adjustRightInd w:val="0"/>
              <w:spacing w:before="13" w:after="0" w:line="240" w:lineRule="auto"/>
              <w:ind w:left="98" w:right="-20"/>
              <w:rPr>
                <w:rFonts w:ascii="Times New Roman" w:hAnsi="Times New Roman"/>
                <w:sz w:val="24"/>
                <w:szCs w:val="24"/>
              </w:rPr>
            </w:pPr>
            <w:r>
              <w:rPr>
                <w:rFonts w:ascii="Arial" w:hAnsi="Arial" w:cs="Arial"/>
                <w:b/>
                <w:bCs/>
                <w:color w:val="231F20"/>
              </w:rPr>
              <w:t>3</w:t>
            </w:r>
            <w:r w:rsidR="005B4CC2">
              <w:rPr>
                <w:rFonts w:ascii="Arial" w:hAnsi="Arial" w:cs="Arial"/>
                <w:b/>
                <w:bCs/>
                <w:color w:val="231F20"/>
              </w:rPr>
              <w:t>3</w:t>
            </w:r>
          </w:p>
        </w:tc>
      </w:tr>
      <w:tr w:rsidR="00876B20" w14:paraId="0FDE6414" w14:textId="77777777" w:rsidTr="00876B20">
        <w:trPr>
          <w:trHeight w:hRule="exact" w:val="330"/>
        </w:trPr>
        <w:tc>
          <w:tcPr>
            <w:tcW w:w="1060" w:type="dxa"/>
            <w:tcBorders>
              <w:top w:val="single" w:sz="4" w:space="0" w:color="231F20"/>
              <w:left w:val="single" w:sz="4" w:space="0" w:color="231F20"/>
              <w:bottom w:val="single" w:sz="4" w:space="0" w:color="231F20"/>
              <w:right w:val="single" w:sz="4" w:space="0" w:color="231F20"/>
            </w:tcBorders>
          </w:tcPr>
          <w:p w14:paraId="7AC17C8E"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6BD44E8A" w14:textId="77777777" w:rsidR="00D51DF0" w:rsidRDefault="00D51DF0" w:rsidP="0030135A">
            <w:pPr>
              <w:widowControl w:val="0"/>
              <w:autoSpaceDE w:val="0"/>
              <w:autoSpaceDN w:val="0"/>
              <w:adjustRightInd w:val="0"/>
              <w:spacing w:after="0" w:line="252" w:lineRule="exact"/>
              <w:ind w:left="101" w:right="-20"/>
              <w:rPr>
                <w:rFonts w:ascii="Times New Roman" w:hAnsi="Times New Roman"/>
                <w:sz w:val="24"/>
                <w:szCs w:val="24"/>
              </w:rPr>
            </w:pPr>
            <w:r>
              <w:rPr>
                <w:rFonts w:ascii="Arial" w:hAnsi="Arial" w:cs="Arial"/>
                <w:b/>
                <w:bCs/>
                <w:color w:val="231F20"/>
                <w:spacing w:val="-1"/>
              </w:rPr>
              <w:t>8.2.</w:t>
            </w:r>
            <w:r>
              <w:rPr>
                <w:rFonts w:ascii="Arial" w:hAnsi="Arial" w:cs="Arial"/>
                <w:b/>
                <w:bCs/>
                <w:color w:val="231F20"/>
              </w:rPr>
              <w:t>4</w:t>
            </w:r>
            <w:r>
              <w:rPr>
                <w:rFonts w:ascii="Arial" w:hAnsi="Arial" w:cs="Arial"/>
                <w:b/>
                <w:bCs/>
                <w:color w:val="231F20"/>
                <w:spacing w:val="-8"/>
              </w:rPr>
              <w:t xml:space="preserve"> </w:t>
            </w:r>
            <w:r>
              <w:rPr>
                <w:rFonts w:ascii="Arial" w:hAnsi="Arial" w:cs="Arial"/>
                <w:b/>
                <w:bCs/>
                <w:color w:val="231F20"/>
                <w:spacing w:val="-1"/>
              </w:rPr>
              <w:t>C</w:t>
            </w:r>
            <w:r>
              <w:rPr>
                <w:rFonts w:ascii="Arial" w:hAnsi="Arial" w:cs="Arial"/>
                <w:b/>
                <w:bCs/>
                <w:color w:val="231F20"/>
              </w:rPr>
              <w:t>han</w:t>
            </w:r>
            <w:r>
              <w:rPr>
                <w:rFonts w:ascii="Arial" w:hAnsi="Arial" w:cs="Arial"/>
                <w:b/>
                <w:bCs/>
                <w:color w:val="231F20"/>
                <w:spacing w:val="2"/>
              </w:rPr>
              <w:t>g</w:t>
            </w:r>
            <w:r>
              <w:rPr>
                <w:rFonts w:ascii="Arial" w:hAnsi="Arial" w:cs="Arial"/>
                <w:b/>
                <w:bCs/>
                <w:color w:val="231F20"/>
              </w:rPr>
              <w:t>es</w:t>
            </w:r>
            <w:r>
              <w:rPr>
                <w:rFonts w:ascii="Arial" w:hAnsi="Arial" w:cs="Arial"/>
                <w:b/>
                <w:bCs/>
                <w:color w:val="231F20"/>
                <w:spacing w:val="-8"/>
              </w:rPr>
              <w:t xml:space="preserve"> </w:t>
            </w:r>
            <w:r>
              <w:rPr>
                <w:rFonts w:ascii="Arial" w:hAnsi="Arial" w:cs="Arial"/>
                <w:b/>
                <w:bCs/>
                <w:color w:val="231F20"/>
                <w:spacing w:val="-2"/>
              </w:rPr>
              <w:t>t</w:t>
            </w:r>
            <w:r>
              <w:rPr>
                <w:rFonts w:ascii="Arial" w:hAnsi="Arial" w:cs="Arial"/>
                <w:b/>
                <w:bCs/>
                <w:color w:val="231F20"/>
              </w:rPr>
              <w:t>o</w:t>
            </w:r>
            <w:r>
              <w:rPr>
                <w:rFonts w:ascii="Arial" w:hAnsi="Arial" w:cs="Arial"/>
                <w:b/>
                <w:bCs/>
                <w:color w:val="231F20"/>
                <w:spacing w:val="-2"/>
              </w:rPr>
              <w:t xml:space="preserve"> </w:t>
            </w:r>
            <w:r>
              <w:rPr>
                <w:rFonts w:ascii="Arial" w:hAnsi="Arial" w:cs="Arial"/>
                <w:b/>
                <w:bCs/>
                <w:color w:val="231F20"/>
                <w:spacing w:val="-1"/>
              </w:rPr>
              <w:t>R</w:t>
            </w:r>
            <w:r>
              <w:rPr>
                <w:rFonts w:ascii="Arial" w:hAnsi="Arial" w:cs="Arial"/>
                <w:b/>
                <w:bCs/>
                <w:color w:val="231F20"/>
              </w:rPr>
              <w:t>equir</w:t>
            </w:r>
            <w:r>
              <w:rPr>
                <w:rFonts w:ascii="Arial" w:hAnsi="Arial" w:cs="Arial"/>
                <w:b/>
                <w:bCs/>
                <w:color w:val="231F20"/>
                <w:spacing w:val="-2"/>
              </w:rPr>
              <w:t>e</w:t>
            </w:r>
            <w:r>
              <w:rPr>
                <w:rFonts w:ascii="Arial" w:hAnsi="Arial" w:cs="Arial"/>
                <w:b/>
                <w:bCs/>
                <w:color w:val="231F20"/>
                <w:spacing w:val="1"/>
              </w:rPr>
              <w:t>m</w:t>
            </w:r>
            <w:r>
              <w:rPr>
                <w:rFonts w:ascii="Arial" w:hAnsi="Arial" w:cs="Arial"/>
                <w:b/>
                <w:bCs/>
                <w:color w:val="231F20"/>
              </w:rPr>
              <w:t>en</w:t>
            </w:r>
            <w:r>
              <w:rPr>
                <w:rFonts w:ascii="Arial" w:hAnsi="Arial" w:cs="Arial"/>
                <w:b/>
                <w:bCs/>
                <w:color w:val="231F20"/>
                <w:spacing w:val="-2"/>
              </w:rPr>
              <w:t>t</w:t>
            </w:r>
            <w:r>
              <w:rPr>
                <w:rFonts w:ascii="Arial" w:hAnsi="Arial" w:cs="Arial"/>
                <w:b/>
                <w:bCs/>
                <w:color w:val="231F20"/>
              </w:rPr>
              <w:t>s</w:t>
            </w:r>
            <w:r>
              <w:rPr>
                <w:rFonts w:ascii="Arial" w:hAnsi="Arial" w:cs="Arial"/>
                <w:b/>
                <w:bCs/>
                <w:color w:val="231F20"/>
                <w:spacing w:val="-17"/>
              </w:rPr>
              <w:t xml:space="preserve"> </w:t>
            </w:r>
            <w:r>
              <w:rPr>
                <w:rFonts w:ascii="Arial" w:hAnsi="Arial" w:cs="Arial"/>
                <w:b/>
                <w:bCs/>
                <w:color w:val="231F20"/>
                <w:spacing w:val="3"/>
              </w:rPr>
              <w:t>F</w:t>
            </w:r>
            <w:r>
              <w:rPr>
                <w:rFonts w:ascii="Arial" w:hAnsi="Arial" w:cs="Arial"/>
                <w:b/>
                <w:bCs/>
                <w:color w:val="231F20"/>
                <w:spacing w:val="-1"/>
              </w:rPr>
              <w:t>o</w:t>
            </w:r>
            <w:r>
              <w:rPr>
                <w:rFonts w:ascii="Arial" w:hAnsi="Arial" w:cs="Arial"/>
                <w:b/>
                <w:bCs/>
                <w:color w:val="231F20"/>
              </w:rPr>
              <w:t>r</w:t>
            </w:r>
            <w:r>
              <w:rPr>
                <w:rFonts w:ascii="Arial" w:hAnsi="Arial" w:cs="Arial"/>
                <w:b/>
                <w:bCs/>
                <w:color w:val="231F20"/>
                <w:spacing w:val="-6"/>
              </w:rPr>
              <w:t xml:space="preserve"> </w:t>
            </w:r>
            <w:r>
              <w:rPr>
                <w:rFonts w:ascii="Arial" w:hAnsi="Arial" w:cs="Arial"/>
                <w:b/>
                <w:bCs/>
                <w:color w:val="231F20"/>
                <w:spacing w:val="2"/>
              </w:rPr>
              <w:t>P</w:t>
            </w:r>
            <w:r>
              <w:rPr>
                <w:rFonts w:ascii="Arial" w:hAnsi="Arial" w:cs="Arial"/>
                <w:b/>
                <w:bCs/>
                <w:color w:val="231F20"/>
              </w:rPr>
              <w:t>rodu</w:t>
            </w:r>
            <w:r>
              <w:rPr>
                <w:rFonts w:ascii="Arial" w:hAnsi="Arial" w:cs="Arial"/>
                <w:b/>
                <w:bCs/>
                <w:color w:val="231F20"/>
                <w:spacing w:val="-2"/>
              </w:rPr>
              <w:t>c</w:t>
            </w:r>
            <w:r>
              <w:rPr>
                <w:rFonts w:ascii="Arial" w:hAnsi="Arial" w:cs="Arial"/>
                <w:b/>
                <w:bCs/>
                <w:color w:val="231F20"/>
              </w:rPr>
              <w:t>ts</w:t>
            </w:r>
            <w:r>
              <w:rPr>
                <w:rFonts w:ascii="Arial" w:hAnsi="Arial" w:cs="Arial"/>
                <w:b/>
                <w:bCs/>
                <w:color w:val="231F20"/>
                <w:spacing w:val="-9"/>
              </w:rPr>
              <w:t xml:space="preserve"> </w:t>
            </w:r>
            <w:r>
              <w:rPr>
                <w:rFonts w:ascii="Arial" w:hAnsi="Arial" w:cs="Arial"/>
                <w:b/>
                <w:bCs/>
                <w:color w:val="231F20"/>
                <w:spacing w:val="-2"/>
              </w:rPr>
              <w:t>a</w:t>
            </w:r>
            <w:r>
              <w:rPr>
                <w:rFonts w:ascii="Arial" w:hAnsi="Arial" w:cs="Arial"/>
                <w:b/>
                <w:bCs/>
                <w:color w:val="231F20"/>
              </w:rPr>
              <w:t>nd</w:t>
            </w:r>
            <w:r>
              <w:rPr>
                <w:rFonts w:ascii="Arial" w:hAnsi="Arial" w:cs="Arial"/>
                <w:b/>
                <w:bCs/>
                <w:color w:val="231F20"/>
                <w:spacing w:val="-4"/>
              </w:rPr>
              <w:t xml:space="preserve"> </w:t>
            </w:r>
            <w:r>
              <w:rPr>
                <w:rFonts w:ascii="Arial" w:hAnsi="Arial" w:cs="Arial"/>
                <w:b/>
                <w:bCs/>
                <w:color w:val="231F20"/>
              </w:rPr>
              <w:t>Ser</w:t>
            </w:r>
            <w:r>
              <w:rPr>
                <w:rFonts w:ascii="Arial" w:hAnsi="Arial" w:cs="Arial"/>
                <w:b/>
                <w:bCs/>
                <w:color w:val="231F20"/>
                <w:spacing w:val="-2"/>
              </w:rPr>
              <w:t>v</w:t>
            </w:r>
            <w:r>
              <w:rPr>
                <w:rFonts w:ascii="Arial" w:hAnsi="Arial" w:cs="Arial"/>
                <w:b/>
                <w:bCs/>
                <w:color w:val="231F20"/>
              </w:rPr>
              <w:t>i</w:t>
            </w:r>
            <w:r>
              <w:rPr>
                <w:rFonts w:ascii="Arial" w:hAnsi="Arial" w:cs="Arial"/>
                <w:b/>
                <w:bCs/>
                <w:color w:val="231F20"/>
                <w:spacing w:val="-2"/>
              </w:rPr>
              <w:t>c</w:t>
            </w:r>
            <w:r>
              <w:rPr>
                <w:rFonts w:ascii="Arial" w:hAnsi="Arial" w:cs="Arial"/>
                <w:b/>
                <w:bCs/>
                <w:color w:val="231F20"/>
                <w:spacing w:val="-1"/>
              </w:rPr>
              <w:t>e</w:t>
            </w:r>
            <w:r>
              <w:rPr>
                <w:rFonts w:ascii="Arial" w:hAnsi="Arial" w:cs="Arial"/>
                <w:b/>
                <w:bCs/>
                <w:color w:val="231F20"/>
              </w:rPr>
              <w:t>s</w:t>
            </w:r>
          </w:p>
        </w:tc>
        <w:tc>
          <w:tcPr>
            <w:tcW w:w="918" w:type="dxa"/>
            <w:tcBorders>
              <w:top w:val="single" w:sz="4" w:space="0" w:color="231F20"/>
              <w:left w:val="single" w:sz="4" w:space="0" w:color="231F20"/>
              <w:bottom w:val="single" w:sz="4" w:space="0" w:color="231F20"/>
              <w:right w:val="single" w:sz="4" w:space="0" w:color="231F20"/>
            </w:tcBorders>
          </w:tcPr>
          <w:p w14:paraId="4AD6072F" w14:textId="57D7A9A7" w:rsidR="00D51DF0" w:rsidRDefault="00FC4078" w:rsidP="0030135A">
            <w:pPr>
              <w:widowControl w:val="0"/>
              <w:autoSpaceDE w:val="0"/>
              <w:autoSpaceDN w:val="0"/>
              <w:adjustRightInd w:val="0"/>
              <w:spacing w:after="0" w:line="252" w:lineRule="exact"/>
              <w:ind w:left="100" w:right="-20"/>
              <w:rPr>
                <w:rFonts w:ascii="Times New Roman" w:hAnsi="Times New Roman"/>
                <w:sz w:val="24"/>
                <w:szCs w:val="24"/>
              </w:rPr>
            </w:pPr>
            <w:r>
              <w:rPr>
                <w:rFonts w:ascii="Arial" w:hAnsi="Arial" w:cs="Arial"/>
                <w:b/>
                <w:bCs/>
                <w:color w:val="231F20"/>
              </w:rPr>
              <w:t>3</w:t>
            </w:r>
            <w:r w:rsidR="005B4CC2">
              <w:rPr>
                <w:rFonts w:ascii="Arial" w:hAnsi="Arial" w:cs="Arial"/>
                <w:b/>
                <w:bCs/>
                <w:color w:val="231F20"/>
              </w:rPr>
              <w:t>3</w:t>
            </w:r>
          </w:p>
        </w:tc>
      </w:tr>
      <w:tr w:rsidR="00876B20" w14:paraId="5EEFE66F"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61B20A1D"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063AD2E1"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8.</w:t>
            </w:r>
            <w:r>
              <w:rPr>
                <w:rFonts w:ascii="Arial" w:hAnsi="Arial" w:cs="Arial"/>
                <w:b/>
                <w:bCs/>
                <w:color w:val="231F20"/>
              </w:rPr>
              <w:t>3</w:t>
            </w:r>
            <w:r>
              <w:rPr>
                <w:rFonts w:ascii="Arial" w:hAnsi="Arial" w:cs="Arial"/>
                <w:b/>
                <w:bCs/>
                <w:color w:val="231F20"/>
                <w:spacing w:val="-5"/>
              </w:rPr>
              <w:t xml:space="preserve"> </w:t>
            </w:r>
            <w:r>
              <w:rPr>
                <w:rFonts w:ascii="Arial" w:hAnsi="Arial" w:cs="Arial"/>
                <w:b/>
                <w:bCs/>
                <w:color w:val="231F20"/>
                <w:spacing w:val="-1"/>
              </w:rPr>
              <w:t>Desi</w:t>
            </w:r>
            <w:r>
              <w:rPr>
                <w:rFonts w:ascii="Arial" w:hAnsi="Arial" w:cs="Arial"/>
                <w:b/>
                <w:bCs/>
                <w:color w:val="231F20"/>
              </w:rPr>
              <w:t>gn</w:t>
            </w:r>
            <w:r>
              <w:rPr>
                <w:rFonts w:ascii="Arial" w:hAnsi="Arial" w:cs="Arial"/>
                <w:b/>
                <w:bCs/>
                <w:color w:val="231F20"/>
                <w:spacing w:val="-9"/>
              </w:rPr>
              <w:t xml:space="preserve"> </w:t>
            </w:r>
            <w:r>
              <w:rPr>
                <w:rFonts w:ascii="Arial" w:hAnsi="Arial" w:cs="Arial"/>
                <w:b/>
                <w:bCs/>
                <w:color w:val="231F20"/>
                <w:spacing w:val="-1"/>
              </w:rPr>
              <w:t>an</w:t>
            </w:r>
            <w:r>
              <w:rPr>
                <w:rFonts w:ascii="Arial" w:hAnsi="Arial" w:cs="Arial"/>
                <w:b/>
                <w:bCs/>
                <w:color w:val="231F20"/>
              </w:rPr>
              <w:t>d</w:t>
            </w:r>
            <w:r>
              <w:rPr>
                <w:rFonts w:ascii="Arial" w:hAnsi="Arial" w:cs="Arial"/>
                <w:b/>
                <w:bCs/>
                <w:color w:val="231F20"/>
                <w:spacing w:val="-6"/>
              </w:rPr>
              <w:t xml:space="preserve"> </w:t>
            </w:r>
            <w:r>
              <w:rPr>
                <w:rFonts w:ascii="Arial" w:hAnsi="Arial" w:cs="Arial"/>
                <w:b/>
                <w:bCs/>
                <w:color w:val="231F20"/>
                <w:spacing w:val="-1"/>
              </w:rPr>
              <w:t>Dev</w:t>
            </w:r>
            <w:r>
              <w:rPr>
                <w:rFonts w:ascii="Arial" w:hAnsi="Arial" w:cs="Arial"/>
                <w:b/>
                <w:bCs/>
                <w:color w:val="231F20"/>
              </w:rPr>
              <w:t>e</w:t>
            </w:r>
            <w:r>
              <w:rPr>
                <w:rFonts w:ascii="Arial" w:hAnsi="Arial" w:cs="Arial"/>
                <w:b/>
                <w:bCs/>
                <w:color w:val="231F20"/>
                <w:spacing w:val="-1"/>
              </w:rPr>
              <w:t>l</w:t>
            </w:r>
            <w:r>
              <w:rPr>
                <w:rFonts w:ascii="Arial" w:hAnsi="Arial" w:cs="Arial"/>
                <w:b/>
                <w:bCs/>
                <w:color w:val="231F20"/>
              </w:rPr>
              <w:t>o</w:t>
            </w:r>
            <w:r>
              <w:rPr>
                <w:rFonts w:ascii="Arial" w:hAnsi="Arial" w:cs="Arial"/>
                <w:b/>
                <w:bCs/>
                <w:color w:val="231F20"/>
                <w:spacing w:val="-1"/>
              </w:rPr>
              <w:t>pmen</w:t>
            </w:r>
            <w:r>
              <w:rPr>
                <w:rFonts w:ascii="Arial" w:hAnsi="Arial" w:cs="Arial"/>
                <w:b/>
                <w:bCs/>
                <w:color w:val="231F20"/>
              </w:rPr>
              <w:t>t</w:t>
            </w:r>
            <w:r>
              <w:rPr>
                <w:rFonts w:ascii="Arial" w:hAnsi="Arial" w:cs="Arial"/>
                <w:b/>
                <w:bCs/>
                <w:color w:val="231F20"/>
                <w:spacing w:val="-16"/>
              </w:rPr>
              <w:t xml:space="preserve"> </w:t>
            </w:r>
            <w:r>
              <w:rPr>
                <w:rFonts w:ascii="Arial" w:hAnsi="Arial" w:cs="Arial"/>
                <w:b/>
                <w:bCs/>
                <w:color w:val="231F20"/>
                <w:spacing w:val="-1"/>
              </w:rPr>
              <w:t>o</w:t>
            </w:r>
            <w:r>
              <w:rPr>
                <w:rFonts w:ascii="Arial" w:hAnsi="Arial" w:cs="Arial"/>
                <w:b/>
                <w:bCs/>
                <w:color w:val="231F20"/>
              </w:rPr>
              <w:t>f</w:t>
            </w:r>
            <w:r>
              <w:rPr>
                <w:rFonts w:ascii="Arial" w:hAnsi="Arial" w:cs="Arial"/>
                <w:b/>
                <w:bCs/>
                <w:color w:val="231F20"/>
                <w:spacing w:val="-4"/>
              </w:rPr>
              <w:t xml:space="preserve"> </w:t>
            </w:r>
            <w:r>
              <w:rPr>
                <w:rFonts w:ascii="Arial" w:hAnsi="Arial" w:cs="Arial"/>
                <w:b/>
                <w:bCs/>
                <w:color w:val="231F20"/>
                <w:spacing w:val="-1"/>
              </w:rPr>
              <w:t>Product</w:t>
            </w:r>
            <w:r>
              <w:rPr>
                <w:rFonts w:ascii="Arial" w:hAnsi="Arial" w:cs="Arial"/>
                <w:b/>
                <w:bCs/>
                <w:color w:val="231F20"/>
              </w:rPr>
              <w:t>s</w:t>
            </w:r>
            <w:r>
              <w:rPr>
                <w:rFonts w:ascii="Arial" w:hAnsi="Arial" w:cs="Arial"/>
                <w:b/>
                <w:bCs/>
                <w:color w:val="231F20"/>
                <w:spacing w:val="-12"/>
              </w:rPr>
              <w:t xml:space="preserve"> </w:t>
            </w:r>
            <w:r>
              <w:rPr>
                <w:rFonts w:ascii="Arial" w:hAnsi="Arial" w:cs="Arial"/>
                <w:b/>
                <w:bCs/>
                <w:color w:val="231F20"/>
                <w:spacing w:val="-1"/>
              </w:rPr>
              <w:t>an</w:t>
            </w:r>
            <w:r>
              <w:rPr>
                <w:rFonts w:ascii="Arial" w:hAnsi="Arial" w:cs="Arial"/>
                <w:b/>
                <w:bCs/>
                <w:color w:val="231F20"/>
              </w:rPr>
              <w:t>d</w:t>
            </w:r>
            <w:r>
              <w:rPr>
                <w:rFonts w:ascii="Arial" w:hAnsi="Arial" w:cs="Arial"/>
                <w:b/>
                <w:bCs/>
                <w:color w:val="231F20"/>
                <w:spacing w:val="-4"/>
              </w:rPr>
              <w:t xml:space="preserve"> </w:t>
            </w:r>
            <w:r>
              <w:rPr>
                <w:rFonts w:ascii="Arial" w:hAnsi="Arial" w:cs="Arial"/>
                <w:b/>
                <w:bCs/>
                <w:color w:val="231F20"/>
                <w:spacing w:val="-1"/>
              </w:rPr>
              <w:t>Servi</w:t>
            </w:r>
            <w:r>
              <w:rPr>
                <w:rFonts w:ascii="Arial" w:hAnsi="Arial" w:cs="Arial"/>
                <w:b/>
                <w:bCs/>
                <w:color w:val="231F20"/>
              </w:rPr>
              <w:t>c</w:t>
            </w:r>
            <w:r>
              <w:rPr>
                <w:rFonts w:ascii="Arial" w:hAnsi="Arial" w:cs="Arial"/>
                <w:b/>
                <w:bCs/>
                <w:color w:val="231F20"/>
                <w:spacing w:val="-1"/>
              </w:rPr>
              <w:t>e</w:t>
            </w:r>
            <w:r>
              <w:rPr>
                <w:rFonts w:ascii="Arial" w:hAnsi="Arial" w:cs="Arial"/>
                <w:b/>
                <w:bCs/>
                <w:color w:val="231F20"/>
              </w:rPr>
              <w:t>s</w:t>
            </w:r>
          </w:p>
        </w:tc>
        <w:tc>
          <w:tcPr>
            <w:tcW w:w="918" w:type="dxa"/>
            <w:tcBorders>
              <w:top w:val="single" w:sz="4" w:space="0" w:color="231F20"/>
              <w:left w:val="single" w:sz="4" w:space="0" w:color="231F20"/>
              <w:bottom w:val="single" w:sz="4" w:space="0" w:color="231F20"/>
              <w:right w:val="single" w:sz="4" w:space="0" w:color="231F20"/>
            </w:tcBorders>
          </w:tcPr>
          <w:p w14:paraId="19B8BB23" w14:textId="600FE8D1" w:rsidR="00D51DF0" w:rsidRDefault="005B4CC2"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34</w:t>
            </w:r>
          </w:p>
        </w:tc>
      </w:tr>
      <w:tr w:rsidR="00876B20" w14:paraId="4C60C288"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34681D6C"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193D7DB2"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rPr>
              <w:t>8.3.1</w:t>
            </w:r>
            <w:r>
              <w:rPr>
                <w:rFonts w:ascii="Arial" w:hAnsi="Arial" w:cs="Arial"/>
                <w:b/>
                <w:bCs/>
                <w:color w:val="231F20"/>
                <w:spacing w:val="-5"/>
              </w:rPr>
              <w:t xml:space="preserve"> </w:t>
            </w:r>
            <w:r>
              <w:rPr>
                <w:rFonts w:ascii="Arial" w:hAnsi="Arial" w:cs="Arial"/>
                <w:b/>
                <w:bCs/>
                <w:color w:val="231F20"/>
              </w:rPr>
              <w:t>General</w:t>
            </w:r>
          </w:p>
        </w:tc>
        <w:tc>
          <w:tcPr>
            <w:tcW w:w="918" w:type="dxa"/>
            <w:tcBorders>
              <w:top w:val="single" w:sz="4" w:space="0" w:color="231F20"/>
              <w:left w:val="single" w:sz="4" w:space="0" w:color="231F20"/>
              <w:bottom w:val="single" w:sz="4" w:space="0" w:color="231F20"/>
              <w:right w:val="single" w:sz="4" w:space="0" w:color="231F20"/>
            </w:tcBorders>
          </w:tcPr>
          <w:p w14:paraId="670BD7C0" w14:textId="1465A1F4" w:rsidR="00D51DF0" w:rsidRDefault="00FC4078" w:rsidP="0030135A">
            <w:pPr>
              <w:widowControl w:val="0"/>
              <w:autoSpaceDE w:val="0"/>
              <w:autoSpaceDN w:val="0"/>
              <w:adjustRightInd w:val="0"/>
              <w:spacing w:before="12" w:after="0" w:line="240" w:lineRule="auto"/>
              <w:ind w:left="98" w:right="-20"/>
              <w:rPr>
                <w:rFonts w:ascii="Times New Roman" w:hAnsi="Times New Roman"/>
                <w:sz w:val="24"/>
                <w:szCs w:val="24"/>
              </w:rPr>
            </w:pPr>
            <w:r>
              <w:rPr>
                <w:rFonts w:ascii="Arial" w:hAnsi="Arial" w:cs="Arial"/>
                <w:b/>
                <w:bCs/>
                <w:color w:val="231F20"/>
              </w:rPr>
              <w:t>35</w:t>
            </w:r>
          </w:p>
        </w:tc>
      </w:tr>
      <w:tr w:rsidR="00876B20" w14:paraId="6B589216"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3713B6D2"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0A5960D9"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spacing w:val="3"/>
              </w:rPr>
              <w:t>8.</w:t>
            </w:r>
            <w:r>
              <w:rPr>
                <w:rFonts w:ascii="Arial" w:hAnsi="Arial" w:cs="Arial"/>
                <w:b/>
                <w:bCs/>
                <w:color w:val="231F20"/>
                <w:spacing w:val="1"/>
              </w:rPr>
              <w:t>3</w:t>
            </w:r>
            <w:r>
              <w:rPr>
                <w:rFonts w:ascii="Arial" w:hAnsi="Arial" w:cs="Arial"/>
                <w:b/>
                <w:bCs/>
                <w:color w:val="231F20"/>
                <w:spacing w:val="3"/>
              </w:rPr>
              <w:t>.</w:t>
            </w:r>
            <w:r>
              <w:rPr>
                <w:rFonts w:ascii="Arial" w:hAnsi="Arial" w:cs="Arial"/>
                <w:b/>
                <w:bCs/>
                <w:color w:val="231F20"/>
              </w:rPr>
              <w:t xml:space="preserve">2 </w:t>
            </w:r>
            <w:r>
              <w:rPr>
                <w:rFonts w:ascii="Arial" w:hAnsi="Arial" w:cs="Arial"/>
                <w:b/>
                <w:bCs/>
                <w:color w:val="231F20"/>
                <w:spacing w:val="1"/>
              </w:rPr>
              <w:t>D</w:t>
            </w:r>
            <w:r>
              <w:rPr>
                <w:rFonts w:ascii="Arial" w:hAnsi="Arial" w:cs="Arial"/>
                <w:b/>
                <w:bCs/>
                <w:color w:val="231F20"/>
                <w:spacing w:val="3"/>
              </w:rPr>
              <w:t>es</w:t>
            </w:r>
            <w:r>
              <w:rPr>
                <w:rFonts w:ascii="Arial" w:hAnsi="Arial" w:cs="Arial"/>
                <w:b/>
                <w:bCs/>
                <w:color w:val="231F20"/>
                <w:spacing w:val="1"/>
              </w:rPr>
              <w:t>i</w:t>
            </w:r>
            <w:r>
              <w:rPr>
                <w:rFonts w:ascii="Arial" w:hAnsi="Arial" w:cs="Arial"/>
                <w:b/>
                <w:bCs/>
                <w:color w:val="231F20"/>
                <w:spacing w:val="3"/>
              </w:rPr>
              <w:t>g</w:t>
            </w:r>
            <w:r>
              <w:rPr>
                <w:rFonts w:ascii="Arial" w:hAnsi="Arial" w:cs="Arial"/>
                <w:b/>
                <w:bCs/>
                <w:color w:val="231F20"/>
              </w:rPr>
              <w:t>n</w:t>
            </w:r>
            <w:r>
              <w:rPr>
                <w:rFonts w:ascii="Arial" w:hAnsi="Arial" w:cs="Arial"/>
                <w:b/>
                <w:bCs/>
                <w:color w:val="231F20"/>
                <w:spacing w:val="-2"/>
              </w:rPr>
              <w:t xml:space="preserve"> </w:t>
            </w:r>
            <w:r>
              <w:rPr>
                <w:rFonts w:ascii="Arial" w:hAnsi="Arial" w:cs="Arial"/>
                <w:b/>
                <w:bCs/>
                <w:color w:val="231F20"/>
                <w:spacing w:val="3"/>
              </w:rPr>
              <w:t>an</w:t>
            </w:r>
            <w:r>
              <w:rPr>
                <w:rFonts w:ascii="Arial" w:hAnsi="Arial" w:cs="Arial"/>
                <w:b/>
                <w:bCs/>
                <w:color w:val="231F20"/>
              </w:rPr>
              <w:t>d</w:t>
            </w:r>
            <w:r>
              <w:rPr>
                <w:rFonts w:ascii="Arial" w:hAnsi="Arial" w:cs="Arial"/>
                <w:b/>
                <w:bCs/>
                <w:color w:val="231F20"/>
                <w:spacing w:val="1"/>
              </w:rPr>
              <w:t xml:space="preserve"> D</w:t>
            </w:r>
            <w:r>
              <w:rPr>
                <w:rFonts w:ascii="Arial" w:hAnsi="Arial" w:cs="Arial"/>
                <w:b/>
                <w:bCs/>
                <w:color w:val="231F20"/>
                <w:spacing w:val="3"/>
              </w:rPr>
              <w:t>ev</w:t>
            </w:r>
            <w:r>
              <w:rPr>
                <w:rFonts w:ascii="Arial" w:hAnsi="Arial" w:cs="Arial"/>
                <w:b/>
                <w:bCs/>
                <w:color w:val="231F20"/>
                <w:spacing w:val="1"/>
              </w:rPr>
              <w:t>e</w:t>
            </w:r>
            <w:r>
              <w:rPr>
                <w:rFonts w:ascii="Arial" w:hAnsi="Arial" w:cs="Arial"/>
                <w:b/>
                <w:bCs/>
                <w:color w:val="231F20"/>
                <w:spacing w:val="3"/>
              </w:rPr>
              <w:t>lop</w:t>
            </w:r>
            <w:r>
              <w:rPr>
                <w:rFonts w:ascii="Arial" w:hAnsi="Arial" w:cs="Arial"/>
                <w:b/>
                <w:bCs/>
                <w:color w:val="231F20"/>
                <w:spacing w:val="1"/>
              </w:rPr>
              <w:t>m</w:t>
            </w:r>
            <w:r>
              <w:rPr>
                <w:rFonts w:ascii="Arial" w:hAnsi="Arial" w:cs="Arial"/>
                <w:b/>
                <w:bCs/>
                <w:color w:val="231F20"/>
                <w:spacing w:val="3"/>
              </w:rPr>
              <w:t>en</w:t>
            </w:r>
            <w:r>
              <w:rPr>
                <w:rFonts w:ascii="Arial" w:hAnsi="Arial" w:cs="Arial"/>
                <w:b/>
                <w:bCs/>
                <w:color w:val="231F20"/>
              </w:rPr>
              <w:t>t</w:t>
            </w:r>
            <w:r>
              <w:rPr>
                <w:rFonts w:ascii="Arial" w:hAnsi="Arial" w:cs="Arial"/>
                <w:b/>
                <w:bCs/>
                <w:color w:val="231F20"/>
                <w:spacing w:val="-10"/>
              </w:rPr>
              <w:t xml:space="preserve"> </w:t>
            </w:r>
            <w:r>
              <w:rPr>
                <w:rFonts w:ascii="Arial" w:hAnsi="Arial" w:cs="Arial"/>
                <w:b/>
                <w:bCs/>
                <w:color w:val="231F20"/>
                <w:spacing w:val="3"/>
              </w:rPr>
              <w:t>P</w:t>
            </w:r>
            <w:r>
              <w:rPr>
                <w:rFonts w:ascii="Arial" w:hAnsi="Arial" w:cs="Arial"/>
                <w:b/>
                <w:bCs/>
                <w:color w:val="231F20"/>
                <w:spacing w:val="1"/>
              </w:rPr>
              <w:t>l</w:t>
            </w:r>
            <w:r>
              <w:rPr>
                <w:rFonts w:ascii="Arial" w:hAnsi="Arial" w:cs="Arial"/>
                <w:b/>
                <w:bCs/>
                <w:color w:val="231F20"/>
                <w:spacing w:val="3"/>
              </w:rPr>
              <w:t>ann</w:t>
            </w:r>
            <w:r>
              <w:rPr>
                <w:rFonts w:ascii="Arial" w:hAnsi="Arial" w:cs="Arial"/>
                <w:b/>
                <w:bCs/>
                <w:color w:val="231F20"/>
                <w:spacing w:val="1"/>
              </w:rPr>
              <w:t>i</w:t>
            </w:r>
            <w:r>
              <w:rPr>
                <w:rFonts w:ascii="Arial" w:hAnsi="Arial" w:cs="Arial"/>
                <w:b/>
                <w:bCs/>
                <w:color w:val="231F20"/>
                <w:spacing w:val="3"/>
              </w:rPr>
              <w:t>ng</w:t>
            </w:r>
          </w:p>
        </w:tc>
        <w:tc>
          <w:tcPr>
            <w:tcW w:w="918" w:type="dxa"/>
            <w:tcBorders>
              <w:top w:val="single" w:sz="4" w:space="0" w:color="231F20"/>
              <w:left w:val="single" w:sz="4" w:space="0" w:color="231F20"/>
              <w:bottom w:val="single" w:sz="4" w:space="0" w:color="231F20"/>
              <w:right w:val="single" w:sz="4" w:space="0" w:color="231F20"/>
            </w:tcBorders>
          </w:tcPr>
          <w:p w14:paraId="21E50E0B" w14:textId="15BE626C" w:rsidR="00D51DF0" w:rsidRPr="00624E1C" w:rsidRDefault="005B4CC2" w:rsidP="0030135A">
            <w:pPr>
              <w:widowControl w:val="0"/>
              <w:autoSpaceDE w:val="0"/>
              <w:autoSpaceDN w:val="0"/>
              <w:adjustRightInd w:val="0"/>
              <w:spacing w:before="13" w:after="0" w:line="240" w:lineRule="auto"/>
              <w:ind w:left="98" w:right="-20"/>
              <w:rPr>
                <w:rFonts w:ascii="Arial" w:hAnsi="Arial" w:cs="Arial"/>
                <w:b/>
              </w:rPr>
            </w:pPr>
            <w:r w:rsidRPr="00624E1C">
              <w:rPr>
                <w:rFonts w:ascii="Arial" w:hAnsi="Arial" w:cs="Arial"/>
                <w:b/>
              </w:rPr>
              <w:t>34</w:t>
            </w:r>
          </w:p>
        </w:tc>
      </w:tr>
      <w:tr w:rsidR="00876B20" w14:paraId="5389D748"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71623C37"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60ACF547" w14:textId="77777777" w:rsidR="00D51DF0" w:rsidRDefault="00D51DF0" w:rsidP="0030135A">
            <w:pPr>
              <w:widowControl w:val="0"/>
              <w:autoSpaceDE w:val="0"/>
              <w:autoSpaceDN w:val="0"/>
              <w:adjustRightInd w:val="0"/>
              <w:spacing w:after="0" w:line="247" w:lineRule="exact"/>
              <w:ind w:left="101" w:right="-53"/>
              <w:rPr>
                <w:rFonts w:ascii="Times New Roman" w:hAnsi="Times New Roman"/>
                <w:sz w:val="24"/>
                <w:szCs w:val="24"/>
              </w:rPr>
            </w:pPr>
            <w:r>
              <w:rPr>
                <w:rFonts w:ascii="Arial" w:hAnsi="Arial" w:cs="Arial"/>
                <w:b/>
                <w:bCs/>
                <w:color w:val="231F20"/>
                <w:spacing w:val="2"/>
              </w:rPr>
              <w:t>8.</w:t>
            </w:r>
            <w:r>
              <w:rPr>
                <w:rFonts w:ascii="Arial" w:hAnsi="Arial" w:cs="Arial"/>
                <w:b/>
                <w:bCs/>
                <w:color w:val="231F20"/>
              </w:rPr>
              <w:t>4</w:t>
            </w:r>
            <w:r>
              <w:rPr>
                <w:rFonts w:ascii="Arial" w:hAnsi="Arial" w:cs="Arial"/>
                <w:b/>
                <w:bCs/>
                <w:color w:val="231F20"/>
                <w:spacing w:val="1"/>
              </w:rPr>
              <w:t xml:space="preserve"> </w:t>
            </w:r>
            <w:r>
              <w:rPr>
                <w:rFonts w:ascii="Arial" w:hAnsi="Arial" w:cs="Arial"/>
                <w:b/>
                <w:bCs/>
                <w:color w:val="231F20"/>
                <w:spacing w:val="2"/>
              </w:rPr>
              <w:t>Cont</w:t>
            </w:r>
            <w:r>
              <w:rPr>
                <w:rFonts w:ascii="Arial" w:hAnsi="Arial" w:cs="Arial"/>
                <w:b/>
                <w:bCs/>
                <w:color w:val="231F20"/>
                <w:spacing w:val="1"/>
              </w:rPr>
              <w:t>r</w:t>
            </w:r>
            <w:r>
              <w:rPr>
                <w:rFonts w:ascii="Arial" w:hAnsi="Arial" w:cs="Arial"/>
                <w:b/>
                <w:bCs/>
                <w:color w:val="231F20"/>
                <w:spacing w:val="3"/>
              </w:rPr>
              <w:t>o</w:t>
            </w:r>
            <w:r>
              <w:rPr>
                <w:rFonts w:ascii="Arial" w:hAnsi="Arial" w:cs="Arial"/>
                <w:b/>
                <w:bCs/>
                <w:color w:val="231F20"/>
              </w:rPr>
              <w:t>l</w:t>
            </w:r>
            <w:r>
              <w:rPr>
                <w:rFonts w:ascii="Arial" w:hAnsi="Arial" w:cs="Arial"/>
                <w:b/>
                <w:bCs/>
                <w:color w:val="231F20"/>
                <w:spacing w:val="-3"/>
              </w:rPr>
              <w:t xml:space="preserve"> </w:t>
            </w:r>
            <w:r>
              <w:rPr>
                <w:rFonts w:ascii="Arial" w:hAnsi="Arial" w:cs="Arial"/>
                <w:b/>
                <w:bCs/>
                <w:color w:val="231F20"/>
                <w:spacing w:val="2"/>
              </w:rPr>
              <w:t>o</w:t>
            </w:r>
            <w:r>
              <w:rPr>
                <w:rFonts w:ascii="Arial" w:hAnsi="Arial" w:cs="Arial"/>
                <w:b/>
                <w:bCs/>
                <w:color w:val="231F20"/>
              </w:rPr>
              <w:t>f</w:t>
            </w:r>
            <w:r>
              <w:rPr>
                <w:rFonts w:ascii="Arial" w:hAnsi="Arial" w:cs="Arial"/>
                <w:b/>
                <w:bCs/>
                <w:color w:val="231F20"/>
                <w:spacing w:val="3"/>
              </w:rPr>
              <w:t xml:space="preserve"> </w:t>
            </w:r>
            <w:r>
              <w:rPr>
                <w:rFonts w:ascii="Arial" w:hAnsi="Arial" w:cs="Arial"/>
                <w:b/>
                <w:bCs/>
                <w:color w:val="231F20"/>
                <w:spacing w:val="1"/>
              </w:rPr>
              <w:t>E</w:t>
            </w:r>
            <w:r>
              <w:rPr>
                <w:rFonts w:ascii="Arial" w:hAnsi="Arial" w:cs="Arial"/>
                <w:b/>
                <w:bCs/>
                <w:color w:val="231F20"/>
                <w:spacing w:val="3"/>
              </w:rPr>
              <w:t>x</w:t>
            </w:r>
            <w:r>
              <w:rPr>
                <w:rFonts w:ascii="Arial" w:hAnsi="Arial" w:cs="Arial"/>
                <w:b/>
                <w:bCs/>
                <w:color w:val="231F20"/>
                <w:spacing w:val="1"/>
              </w:rPr>
              <w:t>t</w:t>
            </w:r>
            <w:r>
              <w:rPr>
                <w:rFonts w:ascii="Arial" w:hAnsi="Arial" w:cs="Arial"/>
                <w:b/>
                <w:bCs/>
                <w:color w:val="231F20"/>
                <w:spacing w:val="2"/>
              </w:rPr>
              <w:t>ern</w:t>
            </w:r>
            <w:r>
              <w:rPr>
                <w:rFonts w:ascii="Arial" w:hAnsi="Arial" w:cs="Arial"/>
                <w:b/>
                <w:bCs/>
                <w:color w:val="231F20"/>
                <w:spacing w:val="1"/>
              </w:rPr>
              <w:t>a</w:t>
            </w:r>
            <w:r>
              <w:rPr>
                <w:rFonts w:ascii="Arial" w:hAnsi="Arial" w:cs="Arial"/>
                <w:b/>
                <w:bCs/>
                <w:color w:val="231F20"/>
                <w:spacing w:val="2"/>
              </w:rPr>
              <w:t>ll</w:t>
            </w:r>
            <w:r>
              <w:rPr>
                <w:rFonts w:ascii="Arial" w:hAnsi="Arial" w:cs="Arial"/>
                <w:b/>
                <w:bCs/>
                <w:color w:val="231F20"/>
              </w:rPr>
              <w:t>y</w:t>
            </w:r>
            <w:r>
              <w:rPr>
                <w:rFonts w:ascii="Arial" w:hAnsi="Arial" w:cs="Arial"/>
                <w:b/>
                <w:bCs/>
                <w:color w:val="231F20"/>
                <w:spacing w:val="-8"/>
              </w:rPr>
              <w:t xml:space="preserve"> </w:t>
            </w:r>
            <w:r>
              <w:rPr>
                <w:rFonts w:ascii="Arial" w:hAnsi="Arial" w:cs="Arial"/>
                <w:b/>
                <w:bCs/>
                <w:color w:val="231F20"/>
                <w:spacing w:val="2"/>
              </w:rPr>
              <w:t>Provide</w:t>
            </w:r>
            <w:r>
              <w:rPr>
                <w:rFonts w:ascii="Arial" w:hAnsi="Arial" w:cs="Arial"/>
                <w:b/>
                <w:bCs/>
                <w:color w:val="231F20"/>
              </w:rPr>
              <w:t>d</w:t>
            </w:r>
            <w:r>
              <w:rPr>
                <w:rFonts w:ascii="Arial" w:hAnsi="Arial" w:cs="Arial"/>
                <w:b/>
                <w:bCs/>
                <w:color w:val="231F20"/>
                <w:spacing w:val="-4"/>
              </w:rPr>
              <w:t xml:space="preserve"> </w:t>
            </w:r>
            <w:r>
              <w:rPr>
                <w:rFonts w:ascii="Arial" w:hAnsi="Arial" w:cs="Arial"/>
                <w:b/>
                <w:bCs/>
                <w:color w:val="231F20"/>
                <w:spacing w:val="2"/>
              </w:rPr>
              <w:t>Pro</w:t>
            </w:r>
            <w:r>
              <w:rPr>
                <w:rFonts w:ascii="Arial" w:hAnsi="Arial" w:cs="Arial"/>
                <w:b/>
                <w:bCs/>
                <w:color w:val="231F20"/>
                <w:spacing w:val="1"/>
              </w:rPr>
              <w:t>c</w:t>
            </w:r>
            <w:r>
              <w:rPr>
                <w:rFonts w:ascii="Arial" w:hAnsi="Arial" w:cs="Arial"/>
                <w:b/>
                <w:bCs/>
                <w:color w:val="231F20"/>
                <w:spacing w:val="2"/>
              </w:rPr>
              <w:t>es</w:t>
            </w:r>
            <w:r>
              <w:rPr>
                <w:rFonts w:ascii="Arial" w:hAnsi="Arial" w:cs="Arial"/>
                <w:b/>
                <w:bCs/>
                <w:color w:val="231F20"/>
                <w:spacing w:val="1"/>
              </w:rPr>
              <w:t>s</w:t>
            </w:r>
            <w:r>
              <w:rPr>
                <w:rFonts w:ascii="Arial" w:hAnsi="Arial" w:cs="Arial"/>
                <w:b/>
                <w:bCs/>
                <w:color w:val="231F20"/>
                <w:spacing w:val="2"/>
              </w:rPr>
              <w:t>e</w:t>
            </w:r>
            <w:r>
              <w:rPr>
                <w:rFonts w:ascii="Arial" w:hAnsi="Arial" w:cs="Arial"/>
                <w:b/>
                <w:bCs/>
                <w:color w:val="231F20"/>
                <w:spacing w:val="1"/>
              </w:rPr>
              <w:t>s</w:t>
            </w:r>
            <w:r>
              <w:rPr>
                <w:rFonts w:ascii="Arial" w:hAnsi="Arial" w:cs="Arial"/>
                <w:b/>
                <w:bCs/>
                <w:color w:val="231F20"/>
              </w:rPr>
              <w:t>,</w:t>
            </w:r>
            <w:r>
              <w:rPr>
                <w:rFonts w:ascii="Arial" w:hAnsi="Arial" w:cs="Arial"/>
                <w:b/>
                <w:bCs/>
                <w:color w:val="231F20"/>
                <w:spacing w:val="-7"/>
              </w:rPr>
              <w:t xml:space="preserve"> </w:t>
            </w:r>
            <w:r>
              <w:rPr>
                <w:rFonts w:ascii="Arial" w:hAnsi="Arial" w:cs="Arial"/>
                <w:b/>
                <w:bCs/>
                <w:color w:val="231F20"/>
                <w:spacing w:val="2"/>
              </w:rPr>
              <w:t>Produ</w:t>
            </w:r>
            <w:r>
              <w:rPr>
                <w:rFonts w:ascii="Arial" w:hAnsi="Arial" w:cs="Arial"/>
                <w:b/>
                <w:bCs/>
                <w:color w:val="231F20"/>
                <w:spacing w:val="1"/>
              </w:rPr>
              <w:t>c</w:t>
            </w:r>
            <w:r>
              <w:rPr>
                <w:rFonts w:ascii="Arial" w:hAnsi="Arial" w:cs="Arial"/>
                <w:b/>
                <w:bCs/>
                <w:color w:val="231F20"/>
                <w:spacing w:val="2"/>
              </w:rPr>
              <w:t>t</w:t>
            </w:r>
            <w:r>
              <w:rPr>
                <w:rFonts w:ascii="Arial" w:hAnsi="Arial" w:cs="Arial"/>
                <w:b/>
                <w:bCs/>
                <w:color w:val="231F20"/>
              </w:rPr>
              <w:t>s</w:t>
            </w:r>
            <w:r>
              <w:rPr>
                <w:rFonts w:ascii="Arial" w:hAnsi="Arial" w:cs="Arial"/>
                <w:b/>
                <w:bCs/>
                <w:color w:val="231F20"/>
                <w:spacing w:val="-6"/>
              </w:rPr>
              <w:t xml:space="preserve"> </w:t>
            </w:r>
            <w:r>
              <w:rPr>
                <w:rFonts w:ascii="Arial" w:hAnsi="Arial" w:cs="Arial"/>
                <w:b/>
                <w:bCs/>
                <w:color w:val="231F20"/>
                <w:spacing w:val="2"/>
              </w:rPr>
              <w:t>an</w:t>
            </w:r>
            <w:r>
              <w:rPr>
                <w:rFonts w:ascii="Arial" w:hAnsi="Arial" w:cs="Arial"/>
                <w:b/>
                <w:bCs/>
                <w:color w:val="231F20"/>
              </w:rPr>
              <w:t xml:space="preserve">d </w:t>
            </w:r>
            <w:r>
              <w:rPr>
                <w:rFonts w:ascii="Arial" w:hAnsi="Arial" w:cs="Arial"/>
                <w:b/>
                <w:bCs/>
                <w:color w:val="231F20"/>
                <w:spacing w:val="2"/>
                <w:sz w:val="21"/>
                <w:szCs w:val="21"/>
              </w:rPr>
              <w:t>Ser</w:t>
            </w:r>
            <w:r>
              <w:rPr>
                <w:rFonts w:ascii="Arial" w:hAnsi="Arial" w:cs="Arial"/>
                <w:b/>
                <w:bCs/>
                <w:color w:val="231F20"/>
                <w:spacing w:val="1"/>
                <w:sz w:val="21"/>
                <w:szCs w:val="21"/>
              </w:rPr>
              <w:t>v</w:t>
            </w:r>
            <w:r>
              <w:rPr>
                <w:rFonts w:ascii="Arial" w:hAnsi="Arial" w:cs="Arial"/>
                <w:b/>
                <w:bCs/>
                <w:color w:val="231F20"/>
                <w:spacing w:val="2"/>
                <w:sz w:val="21"/>
                <w:szCs w:val="21"/>
              </w:rPr>
              <w:t>ic</w:t>
            </w:r>
            <w:r>
              <w:rPr>
                <w:rFonts w:ascii="Arial" w:hAnsi="Arial" w:cs="Arial"/>
                <w:b/>
                <w:bCs/>
                <w:color w:val="231F20"/>
                <w:spacing w:val="1"/>
                <w:sz w:val="21"/>
                <w:szCs w:val="21"/>
              </w:rPr>
              <w:t>e</w:t>
            </w:r>
            <w:r>
              <w:rPr>
                <w:rFonts w:ascii="Arial" w:hAnsi="Arial" w:cs="Arial"/>
                <w:b/>
                <w:bCs/>
                <w:color w:val="231F20"/>
                <w:sz w:val="21"/>
                <w:szCs w:val="21"/>
              </w:rPr>
              <w:t>s</w:t>
            </w:r>
          </w:p>
        </w:tc>
        <w:tc>
          <w:tcPr>
            <w:tcW w:w="918" w:type="dxa"/>
            <w:tcBorders>
              <w:top w:val="single" w:sz="4" w:space="0" w:color="231F20"/>
              <w:left w:val="single" w:sz="4" w:space="0" w:color="231F20"/>
              <w:bottom w:val="single" w:sz="4" w:space="0" w:color="231F20"/>
              <w:right w:val="single" w:sz="4" w:space="0" w:color="231F20"/>
            </w:tcBorders>
          </w:tcPr>
          <w:p w14:paraId="664A82D3" w14:textId="52017CFA" w:rsidR="00D51DF0" w:rsidRDefault="00FC4078"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3</w:t>
            </w:r>
            <w:r w:rsidR="005B4CC2">
              <w:rPr>
                <w:rFonts w:ascii="Arial" w:hAnsi="Arial" w:cs="Arial"/>
                <w:b/>
                <w:bCs/>
                <w:color w:val="231F20"/>
              </w:rPr>
              <w:t>4</w:t>
            </w:r>
          </w:p>
        </w:tc>
      </w:tr>
      <w:tr w:rsidR="00876B20" w14:paraId="4FCCCBBE"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6A14BDF2"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38C7D01F" w14:textId="77777777" w:rsidR="00D51DF0" w:rsidRDefault="00D51DF0" w:rsidP="0030135A">
            <w:pPr>
              <w:widowControl w:val="0"/>
              <w:autoSpaceDE w:val="0"/>
              <w:autoSpaceDN w:val="0"/>
              <w:adjustRightInd w:val="0"/>
              <w:spacing w:after="0" w:line="252" w:lineRule="exact"/>
              <w:ind w:left="101" w:right="-20"/>
              <w:rPr>
                <w:rFonts w:ascii="Times New Roman" w:hAnsi="Times New Roman"/>
                <w:sz w:val="24"/>
                <w:szCs w:val="24"/>
              </w:rPr>
            </w:pPr>
            <w:r>
              <w:rPr>
                <w:rFonts w:ascii="Arial" w:hAnsi="Arial" w:cs="Arial"/>
                <w:b/>
                <w:bCs/>
                <w:color w:val="231F20"/>
                <w:spacing w:val="-1"/>
              </w:rPr>
              <w:t>8.4.</w:t>
            </w:r>
            <w:r>
              <w:rPr>
                <w:rFonts w:ascii="Arial" w:hAnsi="Arial" w:cs="Arial"/>
                <w:b/>
                <w:bCs/>
                <w:color w:val="231F20"/>
              </w:rPr>
              <w:t>1</w:t>
            </w:r>
            <w:r>
              <w:rPr>
                <w:rFonts w:ascii="Arial" w:hAnsi="Arial" w:cs="Arial"/>
                <w:b/>
                <w:bCs/>
                <w:color w:val="231F20"/>
                <w:spacing w:val="-7"/>
              </w:rPr>
              <w:t xml:space="preserve"> </w:t>
            </w:r>
            <w:r>
              <w:rPr>
                <w:rFonts w:ascii="Arial" w:hAnsi="Arial" w:cs="Arial"/>
                <w:b/>
                <w:bCs/>
                <w:color w:val="231F20"/>
                <w:spacing w:val="-1"/>
              </w:rPr>
              <w:t>General</w:t>
            </w:r>
          </w:p>
        </w:tc>
        <w:tc>
          <w:tcPr>
            <w:tcW w:w="918" w:type="dxa"/>
            <w:tcBorders>
              <w:top w:val="single" w:sz="4" w:space="0" w:color="231F20"/>
              <w:left w:val="single" w:sz="4" w:space="0" w:color="231F20"/>
              <w:bottom w:val="single" w:sz="4" w:space="0" w:color="231F20"/>
              <w:right w:val="single" w:sz="4" w:space="0" w:color="231F20"/>
            </w:tcBorders>
          </w:tcPr>
          <w:p w14:paraId="6487FB9E" w14:textId="1E24601C" w:rsidR="00D51DF0" w:rsidRDefault="00FC4078" w:rsidP="0030135A">
            <w:pPr>
              <w:widowControl w:val="0"/>
              <w:autoSpaceDE w:val="0"/>
              <w:autoSpaceDN w:val="0"/>
              <w:adjustRightInd w:val="0"/>
              <w:spacing w:after="0" w:line="252" w:lineRule="exact"/>
              <w:ind w:left="101" w:right="-20"/>
              <w:rPr>
                <w:rFonts w:ascii="Times New Roman" w:hAnsi="Times New Roman"/>
                <w:sz w:val="24"/>
                <w:szCs w:val="24"/>
              </w:rPr>
            </w:pPr>
            <w:r>
              <w:rPr>
                <w:rFonts w:ascii="Arial" w:hAnsi="Arial" w:cs="Arial"/>
                <w:b/>
                <w:bCs/>
                <w:color w:val="231F20"/>
                <w:spacing w:val="-1"/>
              </w:rPr>
              <w:t>3</w:t>
            </w:r>
            <w:r w:rsidR="005B4CC2">
              <w:rPr>
                <w:rFonts w:ascii="Arial" w:hAnsi="Arial" w:cs="Arial"/>
                <w:b/>
                <w:bCs/>
                <w:color w:val="231F20"/>
                <w:spacing w:val="-1"/>
              </w:rPr>
              <w:t>4</w:t>
            </w:r>
          </w:p>
        </w:tc>
      </w:tr>
      <w:tr w:rsidR="00876B20" w14:paraId="30391467"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7EB10EB6"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698E6263"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spacing w:val="-1"/>
              </w:rPr>
              <w:t>8.4.</w:t>
            </w:r>
            <w:r>
              <w:rPr>
                <w:rFonts w:ascii="Arial" w:hAnsi="Arial" w:cs="Arial"/>
                <w:b/>
                <w:bCs/>
                <w:color w:val="231F20"/>
              </w:rPr>
              <w:t>2</w:t>
            </w:r>
            <w:r>
              <w:rPr>
                <w:rFonts w:ascii="Arial" w:hAnsi="Arial" w:cs="Arial"/>
                <w:b/>
                <w:bCs/>
                <w:color w:val="231F20"/>
                <w:spacing w:val="-7"/>
              </w:rPr>
              <w:t xml:space="preserve"> </w:t>
            </w:r>
            <w:r>
              <w:rPr>
                <w:rFonts w:ascii="Arial" w:hAnsi="Arial" w:cs="Arial"/>
                <w:b/>
                <w:bCs/>
                <w:color w:val="231F20"/>
              </w:rPr>
              <w:t>T</w:t>
            </w:r>
            <w:r>
              <w:rPr>
                <w:rFonts w:ascii="Arial" w:hAnsi="Arial" w:cs="Arial"/>
                <w:b/>
                <w:bCs/>
                <w:color w:val="231F20"/>
                <w:spacing w:val="-2"/>
              </w:rPr>
              <w:t>y</w:t>
            </w:r>
            <w:r>
              <w:rPr>
                <w:rFonts w:ascii="Arial" w:hAnsi="Arial" w:cs="Arial"/>
                <w:b/>
                <w:bCs/>
                <w:color w:val="231F20"/>
                <w:spacing w:val="-1"/>
              </w:rPr>
              <w:t>p</w:t>
            </w:r>
            <w:r>
              <w:rPr>
                <w:rFonts w:ascii="Arial" w:hAnsi="Arial" w:cs="Arial"/>
                <w:b/>
                <w:bCs/>
                <w:color w:val="231F20"/>
              </w:rPr>
              <w:t>e</w:t>
            </w:r>
            <w:r>
              <w:rPr>
                <w:rFonts w:ascii="Arial" w:hAnsi="Arial" w:cs="Arial"/>
                <w:b/>
                <w:bCs/>
                <w:color w:val="231F20"/>
                <w:spacing w:val="-7"/>
              </w:rPr>
              <w:t xml:space="preserve"> </w:t>
            </w:r>
            <w:r>
              <w:rPr>
                <w:rFonts w:ascii="Arial" w:hAnsi="Arial" w:cs="Arial"/>
                <w:b/>
                <w:bCs/>
                <w:color w:val="231F20"/>
                <w:spacing w:val="-1"/>
              </w:rPr>
              <w:t>an</w:t>
            </w:r>
            <w:r>
              <w:rPr>
                <w:rFonts w:ascii="Arial" w:hAnsi="Arial" w:cs="Arial"/>
                <w:b/>
                <w:bCs/>
                <w:color w:val="231F20"/>
              </w:rPr>
              <w:t>d</w:t>
            </w:r>
            <w:r>
              <w:rPr>
                <w:rFonts w:ascii="Arial" w:hAnsi="Arial" w:cs="Arial"/>
                <w:b/>
                <w:bCs/>
                <w:color w:val="231F20"/>
                <w:spacing w:val="-6"/>
              </w:rPr>
              <w:t xml:space="preserve"> </w:t>
            </w:r>
            <w:r>
              <w:rPr>
                <w:rFonts w:ascii="Arial" w:hAnsi="Arial" w:cs="Arial"/>
                <w:b/>
                <w:bCs/>
                <w:color w:val="231F20"/>
                <w:spacing w:val="-1"/>
              </w:rPr>
              <w:t>Ext</w:t>
            </w:r>
            <w:r>
              <w:rPr>
                <w:rFonts w:ascii="Arial" w:hAnsi="Arial" w:cs="Arial"/>
                <w:b/>
                <w:bCs/>
                <w:color w:val="231F20"/>
              </w:rPr>
              <w:t>e</w:t>
            </w:r>
            <w:r>
              <w:rPr>
                <w:rFonts w:ascii="Arial" w:hAnsi="Arial" w:cs="Arial"/>
                <w:b/>
                <w:bCs/>
                <w:color w:val="231F20"/>
                <w:spacing w:val="-1"/>
              </w:rPr>
              <w:t>n</w:t>
            </w:r>
            <w:r>
              <w:rPr>
                <w:rFonts w:ascii="Arial" w:hAnsi="Arial" w:cs="Arial"/>
                <w:b/>
                <w:bCs/>
                <w:color w:val="231F20"/>
              </w:rPr>
              <w:t>t</w:t>
            </w:r>
            <w:r>
              <w:rPr>
                <w:rFonts w:ascii="Arial" w:hAnsi="Arial" w:cs="Arial"/>
                <w:b/>
                <w:bCs/>
                <w:color w:val="231F20"/>
                <w:spacing w:val="-9"/>
              </w:rPr>
              <w:t xml:space="preserve"> </w:t>
            </w:r>
            <w:r>
              <w:rPr>
                <w:rFonts w:ascii="Arial" w:hAnsi="Arial" w:cs="Arial"/>
                <w:b/>
                <w:bCs/>
                <w:color w:val="231F20"/>
                <w:spacing w:val="-1"/>
              </w:rPr>
              <w:t>o</w:t>
            </w:r>
            <w:r>
              <w:rPr>
                <w:rFonts w:ascii="Arial" w:hAnsi="Arial" w:cs="Arial"/>
                <w:b/>
                <w:bCs/>
                <w:color w:val="231F20"/>
              </w:rPr>
              <w:t>f</w:t>
            </w:r>
            <w:r>
              <w:rPr>
                <w:rFonts w:ascii="Arial" w:hAnsi="Arial" w:cs="Arial"/>
                <w:b/>
                <w:bCs/>
                <w:color w:val="231F20"/>
                <w:spacing w:val="-4"/>
              </w:rPr>
              <w:t xml:space="preserve"> </w:t>
            </w:r>
            <w:r>
              <w:rPr>
                <w:rFonts w:ascii="Arial" w:hAnsi="Arial" w:cs="Arial"/>
                <w:b/>
                <w:bCs/>
                <w:color w:val="231F20"/>
                <w:spacing w:val="-1"/>
              </w:rPr>
              <w:t>Co</w:t>
            </w:r>
            <w:r>
              <w:rPr>
                <w:rFonts w:ascii="Arial" w:hAnsi="Arial" w:cs="Arial"/>
                <w:b/>
                <w:bCs/>
                <w:color w:val="231F20"/>
              </w:rPr>
              <w:t>n</w:t>
            </w:r>
            <w:r>
              <w:rPr>
                <w:rFonts w:ascii="Arial" w:hAnsi="Arial" w:cs="Arial"/>
                <w:b/>
                <w:bCs/>
                <w:color w:val="231F20"/>
                <w:spacing w:val="-1"/>
              </w:rPr>
              <w:t>trol</w:t>
            </w:r>
          </w:p>
        </w:tc>
        <w:tc>
          <w:tcPr>
            <w:tcW w:w="918" w:type="dxa"/>
            <w:tcBorders>
              <w:top w:val="single" w:sz="4" w:space="0" w:color="231F20"/>
              <w:left w:val="single" w:sz="4" w:space="0" w:color="231F20"/>
              <w:bottom w:val="single" w:sz="4" w:space="0" w:color="231F20"/>
              <w:right w:val="single" w:sz="4" w:space="0" w:color="231F20"/>
            </w:tcBorders>
          </w:tcPr>
          <w:p w14:paraId="16615CFD" w14:textId="7487CB1D" w:rsidR="00D51DF0" w:rsidRDefault="00FC4078"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3</w:t>
            </w:r>
            <w:r w:rsidR="005B4CC2">
              <w:rPr>
                <w:rFonts w:ascii="Arial" w:hAnsi="Arial" w:cs="Arial"/>
                <w:b/>
                <w:bCs/>
                <w:color w:val="231F20"/>
              </w:rPr>
              <w:t>6</w:t>
            </w:r>
          </w:p>
        </w:tc>
      </w:tr>
      <w:tr w:rsidR="00876B20" w14:paraId="65E778C3"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18D079A1"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10D6D089"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8.4.</w:t>
            </w:r>
            <w:r>
              <w:rPr>
                <w:rFonts w:ascii="Arial" w:hAnsi="Arial" w:cs="Arial"/>
                <w:b/>
                <w:bCs/>
                <w:color w:val="231F20"/>
              </w:rPr>
              <w:t>3</w:t>
            </w:r>
            <w:r>
              <w:rPr>
                <w:rFonts w:ascii="Arial" w:hAnsi="Arial" w:cs="Arial"/>
                <w:b/>
                <w:bCs/>
                <w:color w:val="231F20"/>
                <w:spacing w:val="-7"/>
              </w:rPr>
              <w:t xml:space="preserve"> </w:t>
            </w:r>
            <w:r>
              <w:rPr>
                <w:rFonts w:ascii="Arial" w:hAnsi="Arial" w:cs="Arial"/>
                <w:b/>
                <w:bCs/>
                <w:color w:val="231F20"/>
                <w:spacing w:val="-1"/>
              </w:rPr>
              <w:t>Inf</w:t>
            </w:r>
            <w:r>
              <w:rPr>
                <w:rFonts w:ascii="Arial" w:hAnsi="Arial" w:cs="Arial"/>
                <w:b/>
                <w:bCs/>
                <w:color w:val="231F20"/>
              </w:rPr>
              <w:t>o</w:t>
            </w:r>
            <w:r>
              <w:rPr>
                <w:rFonts w:ascii="Arial" w:hAnsi="Arial" w:cs="Arial"/>
                <w:b/>
                <w:bCs/>
                <w:color w:val="231F20"/>
                <w:spacing w:val="-1"/>
              </w:rPr>
              <w:t>r</w:t>
            </w:r>
            <w:r>
              <w:rPr>
                <w:rFonts w:ascii="Arial" w:hAnsi="Arial" w:cs="Arial"/>
                <w:b/>
                <w:bCs/>
                <w:color w:val="231F20"/>
              </w:rPr>
              <w:t>m</w:t>
            </w:r>
            <w:r>
              <w:rPr>
                <w:rFonts w:ascii="Arial" w:hAnsi="Arial" w:cs="Arial"/>
                <w:b/>
                <w:bCs/>
                <w:color w:val="231F20"/>
                <w:spacing w:val="-1"/>
              </w:rPr>
              <w:t>atio</w:t>
            </w:r>
            <w:r>
              <w:rPr>
                <w:rFonts w:ascii="Arial" w:hAnsi="Arial" w:cs="Arial"/>
                <w:b/>
                <w:bCs/>
                <w:color w:val="231F20"/>
              </w:rPr>
              <w:t>n</w:t>
            </w:r>
            <w:r>
              <w:rPr>
                <w:rFonts w:ascii="Arial" w:hAnsi="Arial" w:cs="Arial"/>
                <w:b/>
                <w:bCs/>
                <w:color w:val="231F20"/>
                <w:spacing w:val="-14"/>
              </w:rPr>
              <w:t xml:space="preserve"> </w:t>
            </w:r>
            <w:r>
              <w:rPr>
                <w:rFonts w:ascii="Arial" w:hAnsi="Arial" w:cs="Arial"/>
                <w:b/>
                <w:bCs/>
                <w:color w:val="231F20"/>
                <w:spacing w:val="-1"/>
              </w:rPr>
              <w:t>f</w:t>
            </w:r>
            <w:r>
              <w:rPr>
                <w:rFonts w:ascii="Arial" w:hAnsi="Arial" w:cs="Arial"/>
                <w:b/>
                <w:bCs/>
                <w:color w:val="231F20"/>
              </w:rPr>
              <w:t>or</w:t>
            </w:r>
            <w:r>
              <w:rPr>
                <w:rFonts w:ascii="Arial" w:hAnsi="Arial" w:cs="Arial"/>
                <w:b/>
                <w:bCs/>
                <w:color w:val="231F20"/>
                <w:spacing w:val="-5"/>
              </w:rPr>
              <w:t xml:space="preserve"> </w:t>
            </w:r>
            <w:r>
              <w:rPr>
                <w:rFonts w:ascii="Arial" w:hAnsi="Arial" w:cs="Arial"/>
                <w:b/>
                <w:bCs/>
                <w:color w:val="231F20"/>
                <w:spacing w:val="-1"/>
              </w:rPr>
              <w:t>E</w:t>
            </w:r>
            <w:r>
              <w:rPr>
                <w:rFonts w:ascii="Arial" w:hAnsi="Arial" w:cs="Arial"/>
                <w:b/>
                <w:bCs/>
                <w:color w:val="231F20"/>
              </w:rPr>
              <w:t>x</w:t>
            </w:r>
            <w:r>
              <w:rPr>
                <w:rFonts w:ascii="Arial" w:hAnsi="Arial" w:cs="Arial"/>
                <w:b/>
                <w:bCs/>
                <w:color w:val="231F20"/>
                <w:spacing w:val="-1"/>
              </w:rPr>
              <w:t>terna</w:t>
            </w:r>
            <w:r>
              <w:rPr>
                <w:rFonts w:ascii="Arial" w:hAnsi="Arial" w:cs="Arial"/>
                <w:b/>
                <w:bCs/>
                <w:color w:val="231F20"/>
              </w:rPr>
              <w:t>l</w:t>
            </w:r>
            <w:r>
              <w:rPr>
                <w:rFonts w:ascii="Arial" w:hAnsi="Arial" w:cs="Arial"/>
                <w:b/>
                <w:bCs/>
                <w:color w:val="231F20"/>
                <w:spacing w:val="-11"/>
              </w:rPr>
              <w:t xml:space="preserve"> </w:t>
            </w:r>
            <w:r>
              <w:rPr>
                <w:rFonts w:ascii="Arial" w:hAnsi="Arial" w:cs="Arial"/>
                <w:b/>
                <w:bCs/>
                <w:color w:val="231F20"/>
                <w:spacing w:val="-1"/>
              </w:rPr>
              <w:t>Pr</w:t>
            </w:r>
            <w:r>
              <w:rPr>
                <w:rFonts w:ascii="Arial" w:hAnsi="Arial" w:cs="Arial"/>
                <w:b/>
                <w:bCs/>
                <w:color w:val="231F20"/>
              </w:rPr>
              <w:t>o</w:t>
            </w:r>
            <w:r>
              <w:rPr>
                <w:rFonts w:ascii="Arial" w:hAnsi="Arial" w:cs="Arial"/>
                <w:b/>
                <w:bCs/>
                <w:color w:val="231F20"/>
                <w:spacing w:val="-1"/>
              </w:rPr>
              <w:t>v</w:t>
            </w:r>
            <w:r>
              <w:rPr>
                <w:rFonts w:ascii="Arial" w:hAnsi="Arial" w:cs="Arial"/>
                <w:b/>
                <w:bCs/>
                <w:color w:val="231F20"/>
              </w:rPr>
              <w:t>i</w:t>
            </w:r>
            <w:r>
              <w:rPr>
                <w:rFonts w:ascii="Arial" w:hAnsi="Arial" w:cs="Arial"/>
                <w:b/>
                <w:bCs/>
                <w:color w:val="231F20"/>
                <w:spacing w:val="-1"/>
              </w:rPr>
              <w:t>ders</w:t>
            </w:r>
          </w:p>
        </w:tc>
        <w:tc>
          <w:tcPr>
            <w:tcW w:w="918" w:type="dxa"/>
            <w:tcBorders>
              <w:top w:val="single" w:sz="4" w:space="0" w:color="231F20"/>
              <w:left w:val="single" w:sz="4" w:space="0" w:color="231F20"/>
              <w:bottom w:val="single" w:sz="4" w:space="0" w:color="231F20"/>
              <w:right w:val="single" w:sz="4" w:space="0" w:color="231F20"/>
            </w:tcBorders>
          </w:tcPr>
          <w:p w14:paraId="1C0AD058" w14:textId="1888198A" w:rsidR="00D51DF0" w:rsidRDefault="00D51DF0" w:rsidP="0030135A">
            <w:pPr>
              <w:widowControl w:val="0"/>
              <w:autoSpaceDE w:val="0"/>
              <w:autoSpaceDN w:val="0"/>
              <w:adjustRightInd w:val="0"/>
              <w:spacing w:before="12" w:after="0" w:line="240" w:lineRule="auto"/>
              <w:ind w:left="98" w:right="-20"/>
              <w:rPr>
                <w:rFonts w:ascii="Times New Roman" w:hAnsi="Times New Roman"/>
                <w:sz w:val="24"/>
                <w:szCs w:val="24"/>
              </w:rPr>
            </w:pPr>
            <w:r>
              <w:rPr>
                <w:rFonts w:ascii="Arial" w:hAnsi="Arial" w:cs="Arial"/>
                <w:b/>
                <w:bCs/>
                <w:color w:val="231F20"/>
              </w:rPr>
              <w:t>3</w:t>
            </w:r>
            <w:r w:rsidR="005B4CC2">
              <w:rPr>
                <w:rFonts w:ascii="Arial" w:hAnsi="Arial" w:cs="Arial"/>
                <w:b/>
                <w:bCs/>
                <w:color w:val="231F20"/>
              </w:rPr>
              <w:t>7</w:t>
            </w:r>
          </w:p>
        </w:tc>
      </w:tr>
      <w:tr w:rsidR="00876B20" w14:paraId="1F9827F8"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7C10C4E7"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2A5EB99F" w14:textId="77777777" w:rsidR="00D51DF0" w:rsidRDefault="00D51DF0" w:rsidP="0030135A">
            <w:pPr>
              <w:widowControl w:val="0"/>
              <w:autoSpaceDE w:val="0"/>
              <w:autoSpaceDN w:val="0"/>
              <w:adjustRightInd w:val="0"/>
              <w:spacing w:before="13" w:after="0" w:line="240" w:lineRule="auto"/>
              <w:ind w:left="101" w:right="-20"/>
              <w:rPr>
                <w:rFonts w:ascii="Times New Roman" w:hAnsi="Times New Roman"/>
                <w:sz w:val="24"/>
                <w:szCs w:val="24"/>
              </w:rPr>
            </w:pPr>
            <w:r>
              <w:rPr>
                <w:rFonts w:ascii="Arial" w:hAnsi="Arial" w:cs="Arial"/>
                <w:b/>
                <w:bCs/>
                <w:color w:val="231F20"/>
                <w:spacing w:val="-3"/>
              </w:rPr>
              <w:t>8.</w:t>
            </w:r>
            <w:r>
              <w:rPr>
                <w:rFonts w:ascii="Arial" w:hAnsi="Arial" w:cs="Arial"/>
                <w:b/>
                <w:bCs/>
                <w:color w:val="231F20"/>
              </w:rPr>
              <w:t>5</w:t>
            </w:r>
            <w:r>
              <w:rPr>
                <w:rFonts w:ascii="Arial" w:hAnsi="Arial" w:cs="Arial"/>
                <w:b/>
                <w:bCs/>
                <w:color w:val="231F20"/>
                <w:spacing w:val="-8"/>
              </w:rPr>
              <w:t xml:space="preserve"> </w:t>
            </w:r>
            <w:r>
              <w:rPr>
                <w:rFonts w:ascii="Arial" w:hAnsi="Arial" w:cs="Arial"/>
                <w:b/>
                <w:bCs/>
                <w:color w:val="231F20"/>
                <w:spacing w:val="-3"/>
              </w:rPr>
              <w:t>Productio</w:t>
            </w:r>
            <w:r>
              <w:rPr>
                <w:rFonts w:ascii="Arial" w:hAnsi="Arial" w:cs="Arial"/>
                <w:b/>
                <w:bCs/>
                <w:color w:val="231F20"/>
              </w:rPr>
              <w:t>n</w:t>
            </w:r>
            <w:r>
              <w:rPr>
                <w:rFonts w:ascii="Arial" w:hAnsi="Arial" w:cs="Arial"/>
                <w:b/>
                <w:bCs/>
                <w:color w:val="231F20"/>
                <w:spacing w:val="-17"/>
              </w:rPr>
              <w:t xml:space="preserve"> </w:t>
            </w:r>
            <w:r>
              <w:rPr>
                <w:rFonts w:ascii="Arial" w:hAnsi="Arial" w:cs="Arial"/>
                <w:b/>
                <w:bCs/>
                <w:color w:val="231F20"/>
                <w:spacing w:val="-3"/>
              </w:rPr>
              <w:t>an</w:t>
            </w:r>
            <w:r>
              <w:rPr>
                <w:rFonts w:ascii="Arial" w:hAnsi="Arial" w:cs="Arial"/>
                <w:b/>
                <w:bCs/>
                <w:color w:val="231F20"/>
              </w:rPr>
              <w:t>d</w:t>
            </w:r>
            <w:r>
              <w:rPr>
                <w:rFonts w:ascii="Arial" w:hAnsi="Arial" w:cs="Arial"/>
                <w:b/>
                <w:bCs/>
                <w:color w:val="231F20"/>
                <w:spacing w:val="-10"/>
              </w:rPr>
              <w:t xml:space="preserve"> </w:t>
            </w:r>
            <w:r>
              <w:rPr>
                <w:rFonts w:ascii="Arial" w:hAnsi="Arial" w:cs="Arial"/>
                <w:b/>
                <w:bCs/>
                <w:color w:val="231F20"/>
                <w:spacing w:val="-3"/>
              </w:rPr>
              <w:t>Servic</w:t>
            </w:r>
            <w:r>
              <w:rPr>
                <w:rFonts w:ascii="Arial" w:hAnsi="Arial" w:cs="Arial"/>
                <w:b/>
                <w:bCs/>
                <w:color w:val="231F20"/>
              </w:rPr>
              <w:t>e</w:t>
            </w:r>
            <w:r>
              <w:rPr>
                <w:rFonts w:ascii="Arial" w:hAnsi="Arial" w:cs="Arial"/>
                <w:b/>
                <w:bCs/>
                <w:color w:val="231F20"/>
                <w:spacing w:val="-13"/>
              </w:rPr>
              <w:t xml:space="preserve"> </w:t>
            </w:r>
            <w:r>
              <w:rPr>
                <w:rFonts w:ascii="Arial" w:hAnsi="Arial" w:cs="Arial"/>
                <w:b/>
                <w:bCs/>
                <w:color w:val="231F20"/>
                <w:spacing w:val="-3"/>
              </w:rPr>
              <w:t>Provision</w:t>
            </w:r>
          </w:p>
        </w:tc>
        <w:tc>
          <w:tcPr>
            <w:tcW w:w="918" w:type="dxa"/>
            <w:tcBorders>
              <w:top w:val="single" w:sz="4" w:space="0" w:color="231F20"/>
              <w:left w:val="single" w:sz="4" w:space="0" w:color="231F20"/>
              <w:bottom w:val="single" w:sz="4" w:space="0" w:color="231F20"/>
              <w:right w:val="single" w:sz="4" w:space="0" w:color="231F20"/>
            </w:tcBorders>
          </w:tcPr>
          <w:p w14:paraId="0F03CB3A" w14:textId="4FD58684" w:rsidR="00D51DF0" w:rsidRDefault="005B4CC2"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38</w:t>
            </w:r>
          </w:p>
        </w:tc>
      </w:tr>
      <w:tr w:rsidR="00876B20" w14:paraId="1D6ECE16" w14:textId="77777777" w:rsidTr="00876B20">
        <w:trPr>
          <w:trHeight w:hRule="exact" w:val="307"/>
        </w:trPr>
        <w:tc>
          <w:tcPr>
            <w:tcW w:w="1060" w:type="dxa"/>
            <w:tcBorders>
              <w:top w:val="single" w:sz="4" w:space="0" w:color="231F20"/>
              <w:left w:val="single" w:sz="4" w:space="0" w:color="231F20"/>
              <w:bottom w:val="single" w:sz="4" w:space="0" w:color="231F20"/>
              <w:right w:val="single" w:sz="4" w:space="0" w:color="231F20"/>
            </w:tcBorders>
          </w:tcPr>
          <w:p w14:paraId="5A560234"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309F73B6" w14:textId="77777777" w:rsidR="00D51DF0" w:rsidRDefault="00D51DF0" w:rsidP="0030135A">
            <w:pPr>
              <w:widowControl w:val="0"/>
              <w:autoSpaceDE w:val="0"/>
              <w:autoSpaceDN w:val="0"/>
              <w:adjustRightInd w:val="0"/>
              <w:spacing w:before="12" w:after="0" w:line="240" w:lineRule="auto"/>
              <w:ind w:left="101" w:right="-20"/>
              <w:rPr>
                <w:rFonts w:ascii="Times New Roman" w:hAnsi="Times New Roman"/>
                <w:sz w:val="24"/>
                <w:szCs w:val="24"/>
              </w:rPr>
            </w:pPr>
            <w:r>
              <w:rPr>
                <w:rFonts w:ascii="Arial" w:hAnsi="Arial" w:cs="Arial"/>
                <w:b/>
                <w:bCs/>
                <w:color w:val="231F20"/>
                <w:spacing w:val="-3"/>
              </w:rPr>
              <w:t>8.5.</w:t>
            </w:r>
            <w:r>
              <w:rPr>
                <w:rFonts w:ascii="Arial" w:hAnsi="Arial" w:cs="Arial"/>
                <w:b/>
                <w:bCs/>
                <w:color w:val="231F20"/>
              </w:rPr>
              <w:t>1</w:t>
            </w:r>
            <w:r>
              <w:rPr>
                <w:rFonts w:ascii="Arial" w:hAnsi="Arial" w:cs="Arial"/>
                <w:b/>
                <w:bCs/>
                <w:color w:val="231F20"/>
                <w:spacing w:val="-10"/>
              </w:rPr>
              <w:t xml:space="preserve"> </w:t>
            </w:r>
            <w:r>
              <w:rPr>
                <w:rFonts w:ascii="Arial" w:hAnsi="Arial" w:cs="Arial"/>
                <w:b/>
                <w:bCs/>
                <w:color w:val="231F20"/>
                <w:spacing w:val="-3"/>
              </w:rPr>
              <w:t>Contro</w:t>
            </w:r>
            <w:r>
              <w:rPr>
                <w:rFonts w:ascii="Arial" w:hAnsi="Arial" w:cs="Arial"/>
                <w:b/>
                <w:bCs/>
                <w:color w:val="231F20"/>
              </w:rPr>
              <w:t>l</w:t>
            </w:r>
            <w:r>
              <w:rPr>
                <w:rFonts w:ascii="Arial" w:hAnsi="Arial" w:cs="Arial"/>
                <w:b/>
                <w:bCs/>
                <w:color w:val="231F20"/>
                <w:spacing w:val="-13"/>
              </w:rPr>
              <w:t xml:space="preserve"> </w:t>
            </w:r>
            <w:r>
              <w:rPr>
                <w:rFonts w:ascii="Arial" w:hAnsi="Arial" w:cs="Arial"/>
                <w:b/>
                <w:bCs/>
                <w:color w:val="231F20"/>
                <w:spacing w:val="-3"/>
              </w:rPr>
              <w:t>o</w:t>
            </w:r>
            <w:r>
              <w:rPr>
                <w:rFonts w:ascii="Arial" w:hAnsi="Arial" w:cs="Arial"/>
                <w:b/>
                <w:bCs/>
                <w:color w:val="231F20"/>
              </w:rPr>
              <w:t>f</w:t>
            </w:r>
            <w:r>
              <w:rPr>
                <w:rFonts w:ascii="Arial" w:hAnsi="Arial" w:cs="Arial"/>
                <w:b/>
                <w:bCs/>
                <w:color w:val="231F20"/>
                <w:spacing w:val="-7"/>
              </w:rPr>
              <w:t xml:space="preserve"> </w:t>
            </w:r>
            <w:r>
              <w:rPr>
                <w:rFonts w:ascii="Arial" w:hAnsi="Arial" w:cs="Arial"/>
                <w:b/>
                <w:bCs/>
                <w:color w:val="231F20"/>
                <w:spacing w:val="-3"/>
              </w:rPr>
              <w:t>Productio</w:t>
            </w:r>
            <w:r>
              <w:rPr>
                <w:rFonts w:ascii="Arial" w:hAnsi="Arial" w:cs="Arial"/>
                <w:b/>
                <w:bCs/>
                <w:color w:val="231F20"/>
                <w:spacing w:val="-4"/>
              </w:rPr>
              <w:t>n</w:t>
            </w:r>
            <w:r>
              <w:rPr>
                <w:rFonts w:ascii="Arial" w:hAnsi="Arial" w:cs="Arial"/>
                <w:b/>
                <w:bCs/>
                <w:color w:val="231F20"/>
              </w:rPr>
              <w:t>s</w:t>
            </w:r>
            <w:r>
              <w:rPr>
                <w:rFonts w:ascii="Arial" w:hAnsi="Arial" w:cs="Arial"/>
                <w:b/>
                <w:bCs/>
                <w:color w:val="231F20"/>
                <w:spacing w:val="-18"/>
              </w:rPr>
              <w:t xml:space="preserve"> </w:t>
            </w:r>
            <w:r>
              <w:rPr>
                <w:rFonts w:ascii="Arial" w:hAnsi="Arial" w:cs="Arial"/>
                <w:b/>
                <w:bCs/>
                <w:color w:val="231F20"/>
                <w:spacing w:val="-3"/>
              </w:rPr>
              <w:t>a</w:t>
            </w:r>
            <w:r>
              <w:rPr>
                <w:rFonts w:ascii="Arial" w:hAnsi="Arial" w:cs="Arial"/>
                <w:b/>
                <w:bCs/>
                <w:color w:val="231F20"/>
                <w:spacing w:val="-2"/>
              </w:rPr>
              <w:t>n</w:t>
            </w:r>
            <w:r>
              <w:rPr>
                <w:rFonts w:ascii="Arial" w:hAnsi="Arial" w:cs="Arial"/>
                <w:b/>
                <w:bCs/>
                <w:color w:val="231F20"/>
              </w:rPr>
              <w:t>d</w:t>
            </w:r>
            <w:r>
              <w:rPr>
                <w:rFonts w:ascii="Arial" w:hAnsi="Arial" w:cs="Arial"/>
                <w:b/>
                <w:bCs/>
                <w:color w:val="231F20"/>
                <w:spacing w:val="-9"/>
              </w:rPr>
              <w:t xml:space="preserve"> </w:t>
            </w:r>
            <w:r>
              <w:rPr>
                <w:rFonts w:ascii="Arial" w:hAnsi="Arial" w:cs="Arial"/>
                <w:b/>
                <w:bCs/>
                <w:color w:val="231F20"/>
                <w:spacing w:val="-3"/>
              </w:rPr>
              <w:t>Servic</w:t>
            </w:r>
            <w:r>
              <w:rPr>
                <w:rFonts w:ascii="Arial" w:hAnsi="Arial" w:cs="Arial"/>
                <w:b/>
                <w:bCs/>
                <w:color w:val="231F20"/>
              </w:rPr>
              <w:t>e</w:t>
            </w:r>
            <w:r>
              <w:rPr>
                <w:rFonts w:ascii="Arial" w:hAnsi="Arial" w:cs="Arial"/>
                <w:b/>
                <w:bCs/>
                <w:color w:val="231F20"/>
                <w:spacing w:val="-13"/>
              </w:rPr>
              <w:t xml:space="preserve"> </w:t>
            </w:r>
            <w:r>
              <w:rPr>
                <w:rFonts w:ascii="Arial" w:hAnsi="Arial" w:cs="Arial"/>
                <w:b/>
                <w:bCs/>
                <w:color w:val="231F20"/>
                <w:spacing w:val="-3"/>
              </w:rPr>
              <w:t>Pr</w:t>
            </w:r>
            <w:r>
              <w:rPr>
                <w:rFonts w:ascii="Arial" w:hAnsi="Arial" w:cs="Arial"/>
                <w:b/>
                <w:bCs/>
                <w:color w:val="231F20"/>
                <w:spacing w:val="-2"/>
              </w:rPr>
              <w:t>o</w:t>
            </w:r>
            <w:r>
              <w:rPr>
                <w:rFonts w:ascii="Arial" w:hAnsi="Arial" w:cs="Arial"/>
                <w:b/>
                <w:bCs/>
                <w:color w:val="231F20"/>
                <w:spacing w:val="-3"/>
              </w:rPr>
              <w:t>visi</w:t>
            </w:r>
            <w:r>
              <w:rPr>
                <w:rFonts w:ascii="Arial" w:hAnsi="Arial" w:cs="Arial"/>
                <w:b/>
                <w:bCs/>
                <w:color w:val="231F20"/>
                <w:spacing w:val="-2"/>
              </w:rPr>
              <w:t>o</w:t>
            </w:r>
            <w:r>
              <w:rPr>
                <w:rFonts w:ascii="Arial" w:hAnsi="Arial" w:cs="Arial"/>
                <w:b/>
                <w:bCs/>
                <w:color w:val="231F20"/>
              </w:rPr>
              <w:t>n</w:t>
            </w:r>
          </w:p>
        </w:tc>
        <w:tc>
          <w:tcPr>
            <w:tcW w:w="918" w:type="dxa"/>
            <w:tcBorders>
              <w:top w:val="single" w:sz="4" w:space="0" w:color="231F20"/>
              <w:left w:val="single" w:sz="4" w:space="0" w:color="231F20"/>
              <w:bottom w:val="single" w:sz="4" w:space="0" w:color="231F20"/>
              <w:right w:val="single" w:sz="4" w:space="0" w:color="231F20"/>
            </w:tcBorders>
          </w:tcPr>
          <w:p w14:paraId="7026D964" w14:textId="197D3C0F" w:rsidR="00D51DF0" w:rsidRDefault="005B4CC2" w:rsidP="0030135A">
            <w:pPr>
              <w:widowControl w:val="0"/>
              <w:autoSpaceDE w:val="0"/>
              <w:autoSpaceDN w:val="0"/>
              <w:adjustRightInd w:val="0"/>
              <w:spacing w:before="12" w:after="0" w:line="240" w:lineRule="auto"/>
              <w:ind w:left="96" w:right="-20"/>
              <w:rPr>
                <w:rFonts w:ascii="Times New Roman" w:hAnsi="Times New Roman"/>
                <w:sz w:val="24"/>
                <w:szCs w:val="24"/>
              </w:rPr>
            </w:pPr>
            <w:r>
              <w:rPr>
                <w:rFonts w:ascii="Arial" w:hAnsi="Arial" w:cs="Arial"/>
                <w:b/>
                <w:bCs/>
                <w:color w:val="231F20"/>
              </w:rPr>
              <w:t>39</w:t>
            </w:r>
          </w:p>
        </w:tc>
      </w:tr>
      <w:tr w:rsidR="00876B20" w14:paraId="4580B408" w14:textId="77777777" w:rsidTr="00876B20">
        <w:trPr>
          <w:trHeight w:hRule="exact" w:val="306"/>
        </w:trPr>
        <w:tc>
          <w:tcPr>
            <w:tcW w:w="1060" w:type="dxa"/>
            <w:tcBorders>
              <w:top w:val="single" w:sz="4" w:space="0" w:color="231F20"/>
              <w:left w:val="single" w:sz="4" w:space="0" w:color="231F20"/>
              <w:bottom w:val="single" w:sz="4" w:space="0" w:color="231F20"/>
              <w:right w:val="single" w:sz="4" w:space="0" w:color="231F20"/>
            </w:tcBorders>
          </w:tcPr>
          <w:p w14:paraId="3EE4E61A"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6E5C518E" w14:textId="77777777" w:rsidR="00D51DF0" w:rsidRDefault="00D51DF0" w:rsidP="0030135A">
            <w:pPr>
              <w:widowControl w:val="0"/>
              <w:autoSpaceDE w:val="0"/>
              <w:autoSpaceDN w:val="0"/>
              <w:adjustRightInd w:val="0"/>
              <w:spacing w:before="12" w:after="0" w:line="240" w:lineRule="auto"/>
              <w:ind w:left="101" w:right="-20"/>
              <w:rPr>
                <w:rFonts w:ascii="Times New Roman" w:hAnsi="Times New Roman"/>
                <w:sz w:val="24"/>
                <w:szCs w:val="24"/>
              </w:rPr>
            </w:pPr>
            <w:r>
              <w:rPr>
                <w:rFonts w:ascii="Arial" w:hAnsi="Arial" w:cs="Arial"/>
                <w:b/>
                <w:bCs/>
                <w:color w:val="231F20"/>
                <w:spacing w:val="-3"/>
              </w:rPr>
              <w:t>8.5.</w:t>
            </w:r>
            <w:r>
              <w:rPr>
                <w:rFonts w:ascii="Arial" w:hAnsi="Arial" w:cs="Arial"/>
                <w:b/>
                <w:bCs/>
                <w:color w:val="231F20"/>
              </w:rPr>
              <w:t>2</w:t>
            </w:r>
            <w:r>
              <w:rPr>
                <w:rFonts w:ascii="Arial" w:hAnsi="Arial" w:cs="Arial"/>
                <w:b/>
                <w:bCs/>
                <w:color w:val="231F20"/>
                <w:spacing w:val="-11"/>
              </w:rPr>
              <w:t xml:space="preserve"> </w:t>
            </w:r>
            <w:r>
              <w:rPr>
                <w:rFonts w:ascii="Arial" w:hAnsi="Arial" w:cs="Arial"/>
                <w:b/>
                <w:bCs/>
                <w:color w:val="231F20"/>
                <w:spacing w:val="-2"/>
              </w:rPr>
              <w:t>I</w:t>
            </w:r>
            <w:r>
              <w:rPr>
                <w:rFonts w:ascii="Arial" w:hAnsi="Arial" w:cs="Arial"/>
                <w:b/>
                <w:bCs/>
                <w:color w:val="231F20"/>
                <w:spacing w:val="-3"/>
              </w:rPr>
              <w:t>dentificat</w:t>
            </w:r>
            <w:r>
              <w:rPr>
                <w:rFonts w:ascii="Arial" w:hAnsi="Arial" w:cs="Arial"/>
                <w:b/>
                <w:bCs/>
                <w:color w:val="231F20"/>
                <w:spacing w:val="-2"/>
              </w:rPr>
              <w:t>i</w:t>
            </w:r>
            <w:r>
              <w:rPr>
                <w:rFonts w:ascii="Arial" w:hAnsi="Arial" w:cs="Arial"/>
                <w:b/>
                <w:bCs/>
                <w:color w:val="231F20"/>
                <w:spacing w:val="-3"/>
              </w:rPr>
              <w:t>o</w:t>
            </w:r>
            <w:r>
              <w:rPr>
                <w:rFonts w:ascii="Arial" w:hAnsi="Arial" w:cs="Arial"/>
                <w:b/>
                <w:bCs/>
                <w:color w:val="231F20"/>
              </w:rPr>
              <w:t>n</w:t>
            </w:r>
            <w:r>
              <w:rPr>
                <w:rFonts w:ascii="Arial" w:hAnsi="Arial" w:cs="Arial"/>
                <w:b/>
                <w:bCs/>
                <w:color w:val="231F20"/>
                <w:spacing w:val="-19"/>
              </w:rPr>
              <w:t xml:space="preserve"> </w:t>
            </w:r>
            <w:r>
              <w:rPr>
                <w:rFonts w:ascii="Arial" w:hAnsi="Arial" w:cs="Arial"/>
                <w:b/>
                <w:bCs/>
                <w:color w:val="231F20"/>
                <w:spacing w:val="-3"/>
              </w:rPr>
              <w:t>an</w:t>
            </w:r>
            <w:r>
              <w:rPr>
                <w:rFonts w:ascii="Arial" w:hAnsi="Arial" w:cs="Arial"/>
                <w:b/>
                <w:bCs/>
                <w:color w:val="231F20"/>
              </w:rPr>
              <w:t>d</w:t>
            </w:r>
            <w:r>
              <w:rPr>
                <w:rFonts w:ascii="Arial" w:hAnsi="Arial" w:cs="Arial"/>
                <w:b/>
                <w:bCs/>
                <w:color w:val="231F20"/>
                <w:spacing w:val="-9"/>
              </w:rPr>
              <w:t xml:space="preserve"> </w:t>
            </w:r>
            <w:r>
              <w:rPr>
                <w:rFonts w:ascii="Arial" w:hAnsi="Arial" w:cs="Arial"/>
                <w:b/>
                <w:bCs/>
                <w:color w:val="231F20"/>
                <w:spacing w:val="-3"/>
              </w:rPr>
              <w:t>Traceab</w:t>
            </w:r>
            <w:r>
              <w:rPr>
                <w:rFonts w:ascii="Arial" w:hAnsi="Arial" w:cs="Arial"/>
                <w:b/>
                <w:bCs/>
                <w:color w:val="231F20"/>
                <w:spacing w:val="-2"/>
              </w:rPr>
              <w:t>i</w:t>
            </w:r>
            <w:r>
              <w:rPr>
                <w:rFonts w:ascii="Arial" w:hAnsi="Arial" w:cs="Arial"/>
                <w:b/>
                <w:bCs/>
                <w:color w:val="231F20"/>
                <w:spacing w:val="-3"/>
              </w:rPr>
              <w:t>l</w:t>
            </w:r>
            <w:r>
              <w:rPr>
                <w:rFonts w:ascii="Arial" w:hAnsi="Arial" w:cs="Arial"/>
                <w:b/>
                <w:bCs/>
                <w:color w:val="231F20"/>
                <w:spacing w:val="-2"/>
              </w:rPr>
              <w:t>i</w:t>
            </w:r>
            <w:r>
              <w:rPr>
                <w:rFonts w:ascii="Arial" w:hAnsi="Arial" w:cs="Arial"/>
                <w:b/>
                <w:bCs/>
                <w:color w:val="231F20"/>
                <w:spacing w:val="-3"/>
              </w:rPr>
              <w:t>ty</w:t>
            </w:r>
          </w:p>
        </w:tc>
        <w:tc>
          <w:tcPr>
            <w:tcW w:w="918" w:type="dxa"/>
            <w:tcBorders>
              <w:top w:val="single" w:sz="4" w:space="0" w:color="231F20"/>
              <w:left w:val="single" w:sz="4" w:space="0" w:color="231F20"/>
              <w:bottom w:val="single" w:sz="4" w:space="0" w:color="231F20"/>
              <w:right w:val="single" w:sz="4" w:space="0" w:color="231F20"/>
            </w:tcBorders>
          </w:tcPr>
          <w:p w14:paraId="66B193D1" w14:textId="67F03050" w:rsidR="00D51DF0" w:rsidRDefault="005B4CC2" w:rsidP="0030135A">
            <w:pPr>
              <w:widowControl w:val="0"/>
              <w:autoSpaceDE w:val="0"/>
              <w:autoSpaceDN w:val="0"/>
              <w:adjustRightInd w:val="0"/>
              <w:spacing w:before="12" w:after="0" w:line="240" w:lineRule="auto"/>
              <w:ind w:left="98" w:right="-20"/>
              <w:rPr>
                <w:rFonts w:ascii="Times New Roman" w:hAnsi="Times New Roman"/>
                <w:sz w:val="24"/>
                <w:szCs w:val="24"/>
              </w:rPr>
            </w:pPr>
            <w:r>
              <w:rPr>
                <w:rFonts w:ascii="Arial" w:hAnsi="Arial" w:cs="Arial"/>
                <w:b/>
                <w:bCs/>
                <w:color w:val="231F20"/>
              </w:rPr>
              <w:t>39</w:t>
            </w:r>
          </w:p>
        </w:tc>
      </w:tr>
      <w:tr w:rsidR="00876B20" w14:paraId="32D1646B" w14:textId="77777777" w:rsidTr="00876B20">
        <w:trPr>
          <w:trHeight w:hRule="exact" w:val="307"/>
        </w:trPr>
        <w:tc>
          <w:tcPr>
            <w:tcW w:w="1060" w:type="dxa"/>
            <w:tcBorders>
              <w:top w:val="single" w:sz="4" w:space="0" w:color="231F20"/>
              <w:left w:val="single" w:sz="4" w:space="0" w:color="231F20"/>
              <w:bottom w:val="single" w:sz="4" w:space="0" w:color="231F20"/>
              <w:right w:val="single" w:sz="4" w:space="0" w:color="231F20"/>
            </w:tcBorders>
          </w:tcPr>
          <w:p w14:paraId="75878174"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6A7E2437" w14:textId="77777777" w:rsidR="00D51DF0" w:rsidRDefault="00D51DF0" w:rsidP="0030135A">
            <w:pPr>
              <w:widowControl w:val="0"/>
              <w:autoSpaceDE w:val="0"/>
              <w:autoSpaceDN w:val="0"/>
              <w:adjustRightInd w:val="0"/>
              <w:spacing w:before="13" w:after="0" w:line="240" w:lineRule="auto"/>
              <w:ind w:left="101" w:right="-20"/>
              <w:rPr>
                <w:rFonts w:ascii="Times New Roman" w:hAnsi="Times New Roman"/>
                <w:sz w:val="24"/>
                <w:szCs w:val="24"/>
              </w:rPr>
            </w:pPr>
            <w:r>
              <w:rPr>
                <w:rFonts w:ascii="Arial" w:hAnsi="Arial" w:cs="Arial"/>
                <w:b/>
                <w:bCs/>
                <w:color w:val="231F20"/>
                <w:spacing w:val="-3"/>
              </w:rPr>
              <w:t>8.</w:t>
            </w:r>
            <w:r>
              <w:rPr>
                <w:rFonts w:ascii="Arial" w:hAnsi="Arial" w:cs="Arial"/>
                <w:b/>
                <w:bCs/>
                <w:color w:val="231F20"/>
                <w:spacing w:val="-2"/>
              </w:rPr>
              <w:t>5</w:t>
            </w:r>
            <w:r>
              <w:rPr>
                <w:rFonts w:ascii="Arial" w:hAnsi="Arial" w:cs="Arial"/>
                <w:b/>
                <w:bCs/>
                <w:color w:val="231F20"/>
              </w:rPr>
              <w:t>.</w:t>
            </w:r>
            <w:r>
              <w:rPr>
                <w:rFonts w:ascii="Arial" w:hAnsi="Arial" w:cs="Arial"/>
                <w:b/>
                <w:bCs/>
                <w:color w:val="231F20"/>
                <w:spacing w:val="-10"/>
              </w:rPr>
              <w:t xml:space="preserve"> </w:t>
            </w:r>
            <w:r>
              <w:rPr>
                <w:rFonts w:ascii="Arial" w:hAnsi="Arial" w:cs="Arial"/>
                <w:b/>
                <w:bCs/>
                <w:color w:val="231F20"/>
              </w:rPr>
              <w:t>3</w:t>
            </w:r>
            <w:r>
              <w:rPr>
                <w:rFonts w:ascii="Arial" w:hAnsi="Arial" w:cs="Arial"/>
                <w:b/>
                <w:bCs/>
                <w:color w:val="231F20"/>
                <w:spacing w:val="-7"/>
              </w:rPr>
              <w:t xml:space="preserve"> </w:t>
            </w:r>
            <w:r>
              <w:rPr>
                <w:rFonts w:ascii="Arial" w:hAnsi="Arial" w:cs="Arial"/>
                <w:b/>
                <w:bCs/>
                <w:color w:val="231F20"/>
                <w:spacing w:val="-2"/>
              </w:rPr>
              <w:t>P</w:t>
            </w:r>
            <w:r>
              <w:rPr>
                <w:rFonts w:ascii="Arial" w:hAnsi="Arial" w:cs="Arial"/>
                <w:b/>
                <w:bCs/>
                <w:color w:val="231F20"/>
                <w:spacing w:val="-4"/>
              </w:rPr>
              <w:t>r</w:t>
            </w:r>
            <w:r>
              <w:rPr>
                <w:rFonts w:ascii="Arial" w:hAnsi="Arial" w:cs="Arial"/>
                <w:b/>
                <w:bCs/>
                <w:color w:val="231F20"/>
                <w:spacing w:val="-2"/>
              </w:rPr>
              <w:t>ope</w:t>
            </w:r>
            <w:r>
              <w:rPr>
                <w:rFonts w:ascii="Arial" w:hAnsi="Arial" w:cs="Arial"/>
                <w:b/>
                <w:bCs/>
                <w:color w:val="231F20"/>
                <w:spacing w:val="-4"/>
              </w:rPr>
              <w:t>r</w:t>
            </w:r>
            <w:r>
              <w:rPr>
                <w:rFonts w:ascii="Arial" w:hAnsi="Arial" w:cs="Arial"/>
                <w:b/>
                <w:bCs/>
                <w:color w:val="231F20"/>
                <w:spacing w:val="-2"/>
              </w:rPr>
              <w:t>t</w:t>
            </w:r>
            <w:r>
              <w:rPr>
                <w:rFonts w:ascii="Arial" w:hAnsi="Arial" w:cs="Arial"/>
                <w:b/>
                <w:bCs/>
                <w:color w:val="231F20"/>
              </w:rPr>
              <w:t>y</w:t>
            </w:r>
            <w:r>
              <w:rPr>
                <w:rFonts w:ascii="Arial" w:hAnsi="Arial" w:cs="Arial"/>
                <w:b/>
                <w:bCs/>
                <w:color w:val="231F20"/>
                <w:spacing w:val="-16"/>
              </w:rPr>
              <w:t xml:space="preserve"> </w:t>
            </w:r>
            <w:r>
              <w:rPr>
                <w:rFonts w:ascii="Arial" w:hAnsi="Arial" w:cs="Arial"/>
                <w:b/>
                <w:bCs/>
                <w:color w:val="231F20"/>
                <w:spacing w:val="-2"/>
              </w:rPr>
              <w:t>B</w:t>
            </w:r>
            <w:r>
              <w:rPr>
                <w:rFonts w:ascii="Arial" w:hAnsi="Arial" w:cs="Arial"/>
                <w:b/>
                <w:bCs/>
                <w:color w:val="231F20"/>
                <w:spacing w:val="-3"/>
              </w:rPr>
              <w:t>e</w:t>
            </w:r>
            <w:r>
              <w:rPr>
                <w:rFonts w:ascii="Arial" w:hAnsi="Arial" w:cs="Arial"/>
                <w:b/>
                <w:bCs/>
                <w:color w:val="231F20"/>
                <w:spacing w:val="-2"/>
              </w:rPr>
              <w:t>longin</w:t>
            </w:r>
            <w:r>
              <w:rPr>
                <w:rFonts w:ascii="Arial" w:hAnsi="Arial" w:cs="Arial"/>
                <w:b/>
                <w:bCs/>
                <w:color w:val="231F20"/>
              </w:rPr>
              <w:t>g</w:t>
            </w:r>
            <w:r>
              <w:rPr>
                <w:rFonts w:ascii="Arial" w:hAnsi="Arial" w:cs="Arial"/>
                <w:b/>
                <w:bCs/>
                <w:color w:val="231F20"/>
                <w:spacing w:val="-16"/>
              </w:rPr>
              <w:t xml:space="preserve"> </w:t>
            </w:r>
            <w:r>
              <w:rPr>
                <w:rFonts w:ascii="Arial" w:hAnsi="Arial" w:cs="Arial"/>
                <w:b/>
                <w:bCs/>
                <w:color w:val="231F20"/>
                <w:spacing w:val="-4"/>
              </w:rPr>
              <w:t>t</w:t>
            </w:r>
            <w:r>
              <w:rPr>
                <w:rFonts w:ascii="Arial" w:hAnsi="Arial" w:cs="Arial"/>
                <w:b/>
                <w:bCs/>
                <w:color w:val="231F20"/>
              </w:rPr>
              <w:t>o</w:t>
            </w:r>
            <w:r>
              <w:rPr>
                <w:rFonts w:ascii="Arial" w:hAnsi="Arial" w:cs="Arial"/>
                <w:b/>
                <w:bCs/>
                <w:color w:val="231F20"/>
                <w:spacing w:val="-6"/>
              </w:rPr>
              <w:t xml:space="preserve"> </w:t>
            </w:r>
            <w:r>
              <w:rPr>
                <w:rFonts w:ascii="Arial" w:hAnsi="Arial" w:cs="Arial"/>
                <w:b/>
                <w:bCs/>
                <w:color w:val="231F20"/>
                <w:spacing w:val="-4"/>
              </w:rPr>
              <w:t>C</w:t>
            </w:r>
            <w:r>
              <w:rPr>
                <w:rFonts w:ascii="Arial" w:hAnsi="Arial" w:cs="Arial"/>
                <w:b/>
                <w:bCs/>
                <w:color w:val="231F20"/>
                <w:spacing w:val="-2"/>
              </w:rPr>
              <w:t>u</w:t>
            </w:r>
            <w:r>
              <w:rPr>
                <w:rFonts w:ascii="Arial" w:hAnsi="Arial" w:cs="Arial"/>
                <w:b/>
                <w:bCs/>
                <w:color w:val="231F20"/>
                <w:spacing w:val="-3"/>
              </w:rPr>
              <w:t>s</w:t>
            </w:r>
            <w:r>
              <w:rPr>
                <w:rFonts w:ascii="Arial" w:hAnsi="Arial" w:cs="Arial"/>
                <w:b/>
                <w:bCs/>
                <w:color w:val="231F20"/>
                <w:spacing w:val="-4"/>
              </w:rPr>
              <w:t>t</w:t>
            </w:r>
            <w:r>
              <w:rPr>
                <w:rFonts w:ascii="Arial" w:hAnsi="Arial" w:cs="Arial"/>
                <w:b/>
                <w:bCs/>
                <w:color w:val="231F20"/>
                <w:spacing w:val="-2"/>
              </w:rPr>
              <w:t>ome</w:t>
            </w:r>
            <w:r>
              <w:rPr>
                <w:rFonts w:ascii="Arial" w:hAnsi="Arial" w:cs="Arial"/>
                <w:b/>
                <w:bCs/>
                <w:color w:val="231F20"/>
                <w:spacing w:val="-4"/>
              </w:rPr>
              <w:t>r</w:t>
            </w:r>
            <w:r>
              <w:rPr>
                <w:rFonts w:ascii="Arial" w:hAnsi="Arial" w:cs="Arial"/>
                <w:b/>
                <w:bCs/>
                <w:color w:val="231F20"/>
              </w:rPr>
              <w:t>s</w:t>
            </w:r>
            <w:r>
              <w:rPr>
                <w:rFonts w:ascii="Arial" w:hAnsi="Arial" w:cs="Arial"/>
                <w:b/>
                <w:bCs/>
                <w:color w:val="231F20"/>
                <w:spacing w:val="-16"/>
              </w:rPr>
              <w:t xml:space="preserve"> </w:t>
            </w:r>
            <w:r>
              <w:rPr>
                <w:rFonts w:ascii="Arial" w:hAnsi="Arial" w:cs="Arial"/>
                <w:b/>
                <w:bCs/>
                <w:color w:val="231F20"/>
                <w:spacing w:val="-2"/>
              </w:rPr>
              <w:t>o</w:t>
            </w:r>
            <w:r>
              <w:rPr>
                <w:rFonts w:ascii="Arial" w:hAnsi="Arial" w:cs="Arial"/>
                <w:b/>
                <w:bCs/>
                <w:color w:val="231F20"/>
              </w:rPr>
              <w:t>r</w:t>
            </w:r>
            <w:r>
              <w:rPr>
                <w:rFonts w:ascii="Arial" w:hAnsi="Arial" w:cs="Arial"/>
                <w:b/>
                <w:bCs/>
                <w:color w:val="231F20"/>
                <w:spacing w:val="-9"/>
              </w:rPr>
              <w:t xml:space="preserve"> </w:t>
            </w:r>
            <w:r>
              <w:rPr>
                <w:rFonts w:ascii="Arial" w:hAnsi="Arial" w:cs="Arial"/>
                <w:b/>
                <w:bCs/>
                <w:color w:val="231F20"/>
                <w:spacing w:val="-2"/>
              </w:rPr>
              <w:t>Externa</w:t>
            </w:r>
            <w:r>
              <w:rPr>
                <w:rFonts w:ascii="Arial" w:hAnsi="Arial" w:cs="Arial"/>
                <w:b/>
                <w:bCs/>
                <w:color w:val="231F20"/>
              </w:rPr>
              <w:t>l</w:t>
            </w:r>
            <w:r>
              <w:rPr>
                <w:rFonts w:ascii="Arial" w:hAnsi="Arial" w:cs="Arial"/>
                <w:b/>
                <w:bCs/>
                <w:color w:val="231F20"/>
                <w:spacing w:val="-16"/>
              </w:rPr>
              <w:t xml:space="preserve"> </w:t>
            </w:r>
            <w:r>
              <w:rPr>
                <w:rFonts w:ascii="Arial" w:hAnsi="Arial" w:cs="Arial"/>
                <w:b/>
                <w:bCs/>
                <w:color w:val="231F20"/>
                <w:spacing w:val="-2"/>
              </w:rPr>
              <w:t>P</w:t>
            </w:r>
            <w:r>
              <w:rPr>
                <w:rFonts w:ascii="Arial" w:hAnsi="Arial" w:cs="Arial"/>
                <w:b/>
                <w:bCs/>
                <w:color w:val="231F20"/>
                <w:spacing w:val="-4"/>
              </w:rPr>
              <w:t>r</w:t>
            </w:r>
            <w:r>
              <w:rPr>
                <w:rFonts w:ascii="Arial" w:hAnsi="Arial" w:cs="Arial"/>
                <w:b/>
                <w:bCs/>
                <w:color w:val="231F20"/>
                <w:spacing w:val="-2"/>
              </w:rPr>
              <w:t>o</w:t>
            </w:r>
            <w:r>
              <w:rPr>
                <w:rFonts w:ascii="Arial" w:hAnsi="Arial" w:cs="Arial"/>
                <w:b/>
                <w:bCs/>
                <w:color w:val="231F20"/>
                <w:spacing w:val="-3"/>
              </w:rPr>
              <w:t>v</w:t>
            </w:r>
            <w:r>
              <w:rPr>
                <w:rFonts w:ascii="Arial" w:hAnsi="Arial" w:cs="Arial"/>
                <w:b/>
                <w:bCs/>
                <w:color w:val="231F20"/>
                <w:spacing w:val="-2"/>
              </w:rPr>
              <w:t>ide</w:t>
            </w:r>
            <w:r>
              <w:rPr>
                <w:rFonts w:ascii="Arial" w:hAnsi="Arial" w:cs="Arial"/>
                <w:b/>
                <w:bCs/>
                <w:color w:val="231F20"/>
                <w:spacing w:val="-4"/>
              </w:rPr>
              <w:t>r</w:t>
            </w:r>
            <w:r>
              <w:rPr>
                <w:rFonts w:ascii="Arial" w:hAnsi="Arial" w:cs="Arial"/>
                <w:b/>
                <w:bCs/>
                <w:color w:val="231F20"/>
              </w:rPr>
              <w:t>s</w:t>
            </w:r>
          </w:p>
        </w:tc>
        <w:tc>
          <w:tcPr>
            <w:tcW w:w="918" w:type="dxa"/>
            <w:tcBorders>
              <w:top w:val="single" w:sz="4" w:space="0" w:color="231F20"/>
              <w:left w:val="single" w:sz="4" w:space="0" w:color="231F20"/>
              <w:bottom w:val="single" w:sz="4" w:space="0" w:color="231F20"/>
              <w:right w:val="single" w:sz="4" w:space="0" w:color="231F20"/>
            </w:tcBorders>
          </w:tcPr>
          <w:p w14:paraId="04405389" w14:textId="67292219" w:rsidR="00D51DF0" w:rsidRDefault="005B4CC2"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40</w:t>
            </w:r>
          </w:p>
        </w:tc>
      </w:tr>
      <w:tr w:rsidR="00876B20" w14:paraId="6B6542D4" w14:textId="77777777" w:rsidTr="00876B20">
        <w:trPr>
          <w:trHeight w:hRule="exact" w:val="307"/>
        </w:trPr>
        <w:tc>
          <w:tcPr>
            <w:tcW w:w="1060" w:type="dxa"/>
            <w:tcBorders>
              <w:top w:val="single" w:sz="4" w:space="0" w:color="231F20"/>
              <w:left w:val="single" w:sz="4" w:space="0" w:color="231F20"/>
              <w:bottom w:val="single" w:sz="4" w:space="0" w:color="231F20"/>
              <w:right w:val="single" w:sz="4" w:space="0" w:color="231F20"/>
            </w:tcBorders>
          </w:tcPr>
          <w:p w14:paraId="260638CF"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57BE322B" w14:textId="77777777" w:rsidR="00D51DF0" w:rsidRDefault="00D51DF0" w:rsidP="0030135A">
            <w:pPr>
              <w:widowControl w:val="0"/>
              <w:autoSpaceDE w:val="0"/>
              <w:autoSpaceDN w:val="0"/>
              <w:adjustRightInd w:val="0"/>
              <w:spacing w:before="13" w:after="0" w:line="240" w:lineRule="auto"/>
              <w:ind w:left="101" w:right="-20"/>
              <w:rPr>
                <w:rFonts w:ascii="Times New Roman" w:hAnsi="Times New Roman"/>
                <w:sz w:val="24"/>
                <w:szCs w:val="24"/>
              </w:rPr>
            </w:pPr>
            <w:r>
              <w:rPr>
                <w:rFonts w:ascii="Arial" w:hAnsi="Arial" w:cs="Arial"/>
                <w:b/>
                <w:bCs/>
                <w:color w:val="231F20"/>
                <w:spacing w:val="-3"/>
              </w:rPr>
              <w:t>8.5.</w:t>
            </w:r>
            <w:r>
              <w:rPr>
                <w:rFonts w:ascii="Arial" w:hAnsi="Arial" w:cs="Arial"/>
                <w:b/>
                <w:bCs/>
                <w:color w:val="231F20"/>
              </w:rPr>
              <w:t>4</w:t>
            </w:r>
            <w:r>
              <w:rPr>
                <w:rFonts w:ascii="Arial" w:hAnsi="Arial" w:cs="Arial"/>
                <w:b/>
                <w:bCs/>
                <w:color w:val="231F20"/>
                <w:spacing w:val="-11"/>
              </w:rPr>
              <w:t xml:space="preserve"> </w:t>
            </w:r>
            <w:r>
              <w:rPr>
                <w:rFonts w:ascii="Arial" w:hAnsi="Arial" w:cs="Arial"/>
                <w:b/>
                <w:bCs/>
                <w:color w:val="231F20"/>
                <w:spacing w:val="-3"/>
              </w:rPr>
              <w:t>Preservation</w:t>
            </w:r>
          </w:p>
        </w:tc>
        <w:tc>
          <w:tcPr>
            <w:tcW w:w="918" w:type="dxa"/>
            <w:tcBorders>
              <w:top w:val="single" w:sz="4" w:space="0" w:color="231F20"/>
              <w:left w:val="single" w:sz="4" w:space="0" w:color="231F20"/>
              <w:bottom w:val="single" w:sz="4" w:space="0" w:color="231F20"/>
              <w:right w:val="single" w:sz="4" w:space="0" w:color="231F20"/>
            </w:tcBorders>
          </w:tcPr>
          <w:p w14:paraId="369774B6" w14:textId="300E08F4" w:rsidR="00D51DF0" w:rsidRDefault="00FC4078" w:rsidP="0030135A">
            <w:pPr>
              <w:widowControl w:val="0"/>
              <w:autoSpaceDE w:val="0"/>
              <w:autoSpaceDN w:val="0"/>
              <w:adjustRightInd w:val="0"/>
              <w:spacing w:before="13" w:after="0" w:line="240" w:lineRule="auto"/>
              <w:ind w:left="100"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0</w:t>
            </w:r>
          </w:p>
        </w:tc>
      </w:tr>
      <w:tr w:rsidR="00876B20" w14:paraId="0852283A"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26C1C19E"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722D94F3" w14:textId="77777777" w:rsidR="00D51DF0" w:rsidRDefault="00D51DF0" w:rsidP="0030135A">
            <w:pPr>
              <w:widowControl w:val="0"/>
              <w:autoSpaceDE w:val="0"/>
              <w:autoSpaceDN w:val="0"/>
              <w:adjustRightInd w:val="0"/>
              <w:spacing w:before="12" w:after="0" w:line="240" w:lineRule="auto"/>
              <w:ind w:left="101" w:right="-20"/>
              <w:rPr>
                <w:rFonts w:ascii="Times New Roman" w:hAnsi="Times New Roman"/>
                <w:sz w:val="24"/>
                <w:szCs w:val="24"/>
              </w:rPr>
            </w:pPr>
            <w:r>
              <w:rPr>
                <w:rFonts w:ascii="Arial" w:hAnsi="Arial" w:cs="Arial"/>
                <w:b/>
                <w:bCs/>
                <w:color w:val="231F20"/>
                <w:spacing w:val="-3"/>
              </w:rPr>
              <w:t>8.5.</w:t>
            </w:r>
            <w:r>
              <w:rPr>
                <w:rFonts w:ascii="Arial" w:hAnsi="Arial" w:cs="Arial"/>
                <w:b/>
                <w:bCs/>
                <w:color w:val="231F20"/>
              </w:rPr>
              <w:t>5</w:t>
            </w:r>
            <w:r>
              <w:rPr>
                <w:rFonts w:ascii="Arial" w:hAnsi="Arial" w:cs="Arial"/>
                <w:b/>
                <w:bCs/>
                <w:color w:val="231F20"/>
                <w:spacing w:val="-10"/>
              </w:rPr>
              <w:t xml:space="preserve"> </w:t>
            </w:r>
            <w:r>
              <w:rPr>
                <w:rFonts w:ascii="Arial" w:hAnsi="Arial" w:cs="Arial"/>
                <w:b/>
                <w:bCs/>
                <w:color w:val="231F20"/>
                <w:spacing w:val="-3"/>
              </w:rPr>
              <w:t>Post-Deliver</w:t>
            </w:r>
            <w:r>
              <w:rPr>
                <w:rFonts w:ascii="Arial" w:hAnsi="Arial" w:cs="Arial"/>
                <w:b/>
                <w:bCs/>
                <w:color w:val="231F20"/>
              </w:rPr>
              <w:t>y</w:t>
            </w:r>
            <w:r>
              <w:rPr>
                <w:rFonts w:ascii="Arial" w:hAnsi="Arial" w:cs="Arial"/>
                <w:b/>
                <w:bCs/>
                <w:color w:val="231F20"/>
                <w:spacing w:val="-22"/>
              </w:rPr>
              <w:t xml:space="preserve"> </w:t>
            </w:r>
            <w:r>
              <w:rPr>
                <w:rFonts w:ascii="Arial" w:hAnsi="Arial" w:cs="Arial"/>
                <w:b/>
                <w:bCs/>
                <w:color w:val="231F20"/>
                <w:spacing w:val="-4"/>
              </w:rPr>
              <w:t>A</w:t>
            </w:r>
            <w:r>
              <w:rPr>
                <w:rFonts w:ascii="Arial" w:hAnsi="Arial" w:cs="Arial"/>
                <w:b/>
                <w:bCs/>
                <w:color w:val="231F20"/>
                <w:spacing w:val="-2"/>
              </w:rPr>
              <w:t>c</w:t>
            </w:r>
            <w:r>
              <w:rPr>
                <w:rFonts w:ascii="Arial" w:hAnsi="Arial" w:cs="Arial"/>
                <w:b/>
                <w:bCs/>
                <w:color w:val="231F20"/>
                <w:spacing w:val="-3"/>
              </w:rPr>
              <w:t>t</w:t>
            </w:r>
            <w:r>
              <w:rPr>
                <w:rFonts w:ascii="Arial" w:hAnsi="Arial" w:cs="Arial"/>
                <w:b/>
                <w:bCs/>
                <w:color w:val="231F20"/>
                <w:spacing w:val="-2"/>
              </w:rPr>
              <w:t>i</w:t>
            </w:r>
            <w:r>
              <w:rPr>
                <w:rFonts w:ascii="Arial" w:hAnsi="Arial" w:cs="Arial"/>
                <w:b/>
                <w:bCs/>
                <w:color w:val="231F20"/>
                <w:spacing w:val="-3"/>
              </w:rPr>
              <w:t>vities</w:t>
            </w:r>
          </w:p>
        </w:tc>
        <w:tc>
          <w:tcPr>
            <w:tcW w:w="918" w:type="dxa"/>
            <w:tcBorders>
              <w:top w:val="single" w:sz="4" w:space="0" w:color="231F20"/>
              <w:left w:val="single" w:sz="4" w:space="0" w:color="231F20"/>
              <w:bottom w:val="single" w:sz="4" w:space="0" w:color="231F20"/>
              <w:right w:val="single" w:sz="4" w:space="0" w:color="231F20"/>
            </w:tcBorders>
          </w:tcPr>
          <w:p w14:paraId="59B82437" w14:textId="257A3363" w:rsidR="00D51DF0" w:rsidRDefault="00FC4078" w:rsidP="0030135A">
            <w:pPr>
              <w:widowControl w:val="0"/>
              <w:autoSpaceDE w:val="0"/>
              <w:autoSpaceDN w:val="0"/>
              <w:adjustRightInd w:val="0"/>
              <w:spacing w:before="12" w:after="0" w:line="240" w:lineRule="auto"/>
              <w:ind w:left="97"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0</w:t>
            </w:r>
          </w:p>
        </w:tc>
      </w:tr>
      <w:tr w:rsidR="00876B20" w14:paraId="5023316E"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52DDEF2B"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272D2402" w14:textId="77777777" w:rsidR="00D51DF0" w:rsidRDefault="00D51DF0" w:rsidP="0030135A">
            <w:pPr>
              <w:widowControl w:val="0"/>
              <w:autoSpaceDE w:val="0"/>
              <w:autoSpaceDN w:val="0"/>
              <w:adjustRightInd w:val="0"/>
              <w:spacing w:before="12" w:after="0" w:line="240" w:lineRule="auto"/>
              <w:ind w:left="101" w:right="-20"/>
              <w:rPr>
                <w:rFonts w:ascii="Times New Roman" w:hAnsi="Times New Roman"/>
                <w:sz w:val="24"/>
                <w:szCs w:val="24"/>
              </w:rPr>
            </w:pPr>
            <w:r>
              <w:rPr>
                <w:rFonts w:ascii="Arial" w:hAnsi="Arial" w:cs="Arial"/>
                <w:b/>
                <w:bCs/>
                <w:color w:val="231F20"/>
                <w:spacing w:val="-3"/>
              </w:rPr>
              <w:t>8.5.</w:t>
            </w:r>
            <w:r>
              <w:rPr>
                <w:rFonts w:ascii="Arial" w:hAnsi="Arial" w:cs="Arial"/>
                <w:b/>
                <w:bCs/>
                <w:color w:val="231F20"/>
              </w:rPr>
              <w:t>6</w:t>
            </w:r>
            <w:r>
              <w:rPr>
                <w:rFonts w:ascii="Arial" w:hAnsi="Arial" w:cs="Arial"/>
                <w:b/>
                <w:bCs/>
                <w:color w:val="231F20"/>
                <w:spacing w:val="-10"/>
              </w:rPr>
              <w:t xml:space="preserve"> </w:t>
            </w:r>
            <w:r>
              <w:rPr>
                <w:rFonts w:ascii="Arial" w:hAnsi="Arial" w:cs="Arial"/>
                <w:b/>
                <w:bCs/>
                <w:color w:val="231F20"/>
                <w:spacing w:val="-3"/>
              </w:rPr>
              <w:t>Contro</w:t>
            </w:r>
            <w:r>
              <w:rPr>
                <w:rFonts w:ascii="Arial" w:hAnsi="Arial" w:cs="Arial"/>
                <w:b/>
                <w:bCs/>
                <w:color w:val="231F20"/>
              </w:rPr>
              <w:t>l</w:t>
            </w:r>
            <w:r>
              <w:rPr>
                <w:rFonts w:ascii="Arial" w:hAnsi="Arial" w:cs="Arial"/>
                <w:b/>
                <w:bCs/>
                <w:color w:val="231F20"/>
                <w:spacing w:val="-13"/>
              </w:rPr>
              <w:t xml:space="preserve"> </w:t>
            </w:r>
            <w:r>
              <w:rPr>
                <w:rFonts w:ascii="Arial" w:hAnsi="Arial" w:cs="Arial"/>
                <w:b/>
                <w:bCs/>
                <w:color w:val="231F20"/>
                <w:spacing w:val="-3"/>
              </w:rPr>
              <w:t>o</w:t>
            </w:r>
            <w:r>
              <w:rPr>
                <w:rFonts w:ascii="Arial" w:hAnsi="Arial" w:cs="Arial"/>
                <w:b/>
                <w:bCs/>
                <w:color w:val="231F20"/>
              </w:rPr>
              <w:t>f</w:t>
            </w:r>
            <w:r>
              <w:rPr>
                <w:rFonts w:ascii="Arial" w:hAnsi="Arial" w:cs="Arial"/>
                <w:b/>
                <w:bCs/>
                <w:color w:val="231F20"/>
                <w:spacing w:val="-7"/>
              </w:rPr>
              <w:t xml:space="preserve"> </w:t>
            </w:r>
            <w:r>
              <w:rPr>
                <w:rFonts w:ascii="Arial" w:hAnsi="Arial" w:cs="Arial"/>
                <w:b/>
                <w:bCs/>
                <w:color w:val="231F20"/>
                <w:spacing w:val="-3"/>
              </w:rPr>
              <w:t>Changes</w:t>
            </w:r>
          </w:p>
        </w:tc>
        <w:tc>
          <w:tcPr>
            <w:tcW w:w="918" w:type="dxa"/>
            <w:tcBorders>
              <w:top w:val="single" w:sz="4" w:space="0" w:color="231F20"/>
              <w:left w:val="single" w:sz="4" w:space="0" w:color="231F20"/>
              <w:bottom w:val="single" w:sz="4" w:space="0" w:color="231F20"/>
              <w:right w:val="single" w:sz="4" w:space="0" w:color="231F20"/>
            </w:tcBorders>
          </w:tcPr>
          <w:p w14:paraId="09CB1CF9" w14:textId="5C122006" w:rsidR="00D51DF0" w:rsidRDefault="00FC4078" w:rsidP="0030135A">
            <w:pPr>
              <w:widowControl w:val="0"/>
              <w:autoSpaceDE w:val="0"/>
              <w:autoSpaceDN w:val="0"/>
              <w:adjustRightInd w:val="0"/>
              <w:spacing w:before="12" w:after="0" w:line="240" w:lineRule="auto"/>
              <w:ind w:left="101"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1</w:t>
            </w:r>
          </w:p>
        </w:tc>
      </w:tr>
      <w:tr w:rsidR="00876B20" w14:paraId="174B4D13"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712C32E8"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47A9E857" w14:textId="77777777" w:rsidR="00D51DF0" w:rsidRDefault="00D51DF0" w:rsidP="0030135A">
            <w:pPr>
              <w:widowControl w:val="0"/>
              <w:autoSpaceDE w:val="0"/>
              <w:autoSpaceDN w:val="0"/>
              <w:adjustRightInd w:val="0"/>
              <w:spacing w:before="13" w:after="0" w:line="240" w:lineRule="auto"/>
              <w:ind w:left="101" w:right="-20"/>
              <w:rPr>
                <w:rFonts w:ascii="Times New Roman" w:hAnsi="Times New Roman"/>
                <w:sz w:val="24"/>
                <w:szCs w:val="24"/>
              </w:rPr>
            </w:pPr>
            <w:r>
              <w:rPr>
                <w:rFonts w:ascii="Arial" w:hAnsi="Arial" w:cs="Arial"/>
                <w:b/>
                <w:bCs/>
                <w:color w:val="231F20"/>
                <w:spacing w:val="-3"/>
              </w:rPr>
              <w:t>8.</w:t>
            </w:r>
            <w:r>
              <w:rPr>
                <w:rFonts w:ascii="Arial" w:hAnsi="Arial" w:cs="Arial"/>
                <w:b/>
                <w:bCs/>
                <w:color w:val="231F20"/>
              </w:rPr>
              <w:t>6</w:t>
            </w:r>
            <w:r>
              <w:rPr>
                <w:rFonts w:ascii="Arial" w:hAnsi="Arial" w:cs="Arial"/>
                <w:b/>
                <w:bCs/>
                <w:color w:val="231F20"/>
                <w:spacing w:val="-8"/>
              </w:rPr>
              <w:t xml:space="preserve"> </w:t>
            </w:r>
            <w:r>
              <w:rPr>
                <w:rFonts w:ascii="Arial" w:hAnsi="Arial" w:cs="Arial"/>
                <w:b/>
                <w:bCs/>
                <w:color w:val="231F20"/>
                <w:spacing w:val="-3"/>
              </w:rPr>
              <w:t>Releas</w:t>
            </w:r>
            <w:r>
              <w:rPr>
                <w:rFonts w:ascii="Arial" w:hAnsi="Arial" w:cs="Arial"/>
                <w:b/>
                <w:bCs/>
                <w:color w:val="231F20"/>
              </w:rPr>
              <w:t>e</w:t>
            </w:r>
            <w:r>
              <w:rPr>
                <w:rFonts w:ascii="Arial" w:hAnsi="Arial" w:cs="Arial"/>
                <w:b/>
                <w:bCs/>
                <w:color w:val="231F20"/>
                <w:spacing w:val="-13"/>
              </w:rPr>
              <w:t xml:space="preserve"> </w:t>
            </w:r>
            <w:r>
              <w:rPr>
                <w:rFonts w:ascii="Arial" w:hAnsi="Arial" w:cs="Arial"/>
                <w:b/>
                <w:bCs/>
                <w:color w:val="231F20"/>
                <w:spacing w:val="-3"/>
              </w:rPr>
              <w:t>o</w:t>
            </w:r>
            <w:r>
              <w:rPr>
                <w:rFonts w:ascii="Arial" w:hAnsi="Arial" w:cs="Arial"/>
                <w:b/>
                <w:bCs/>
                <w:color w:val="231F20"/>
              </w:rPr>
              <w:t>f</w:t>
            </w:r>
            <w:r>
              <w:rPr>
                <w:rFonts w:ascii="Arial" w:hAnsi="Arial" w:cs="Arial"/>
                <w:b/>
                <w:bCs/>
                <w:color w:val="231F20"/>
                <w:spacing w:val="-7"/>
              </w:rPr>
              <w:t xml:space="preserve"> </w:t>
            </w:r>
            <w:r>
              <w:rPr>
                <w:rFonts w:ascii="Arial" w:hAnsi="Arial" w:cs="Arial"/>
                <w:b/>
                <w:bCs/>
                <w:color w:val="231F20"/>
                <w:spacing w:val="-3"/>
              </w:rPr>
              <w:t>Pro</w:t>
            </w:r>
            <w:r>
              <w:rPr>
                <w:rFonts w:ascii="Arial" w:hAnsi="Arial" w:cs="Arial"/>
                <w:b/>
                <w:bCs/>
                <w:color w:val="231F20"/>
                <w:spacing w:val="-2"/>
              </w:rPr>
              <w:t>d</w:t>
            </w:r>
            <w:r>
              <w:rPr>
                <w:rFonts w:ascii="Arial" w:hAnsi="Arial" w:cs="Arial"/>
                <w:b/>
                <w:bCs/>
                <w:color w:val="231F20"/>
                <w:spacing w:val="-3"/>
              </w:rPr>
              <w:t>uct</w:t>
            </w:r>
            <w:r>
              <w:rPr>
                <w:rFonts w:ascii="Arial" w:hAnsi="Arial" w:cs="Arial"/>
                <w:b/>
                <w:bCs/>
                <w:color w:val="231F20"/>
              </w:rPr>
              <w:t>s</w:t>
            </w:r>
            <w:r>
              <w:rPr>
                <w:rFonts w:ascii="Arial" w:hAnsi="Arial" w:cs="Arial"/>
                <w:b/>
                <w:bCs/>
                <w:color w:val="231F20"/>
                <w:spacing w:val="-15"/>
              </w:rPr>
              <w:t xml:space="preserve"> </w:t>
            </w:r>
            <w:r>
              <w:rPr>
                <w:rFonts w:ascii="Arial" w:hAnsi="Arial" w:cs="Arial"/>
                <w:b/>
                <w:bCs/>
                <w:color w:val="231F20"/>
                <w:spacing w:val="-3"/>
              </w:rPr>
              <w:t>a</w:t>
            </w:r>
            <w:r>
              <w:rPr>
                <w:rFonts w:ascii="Arial" w:hAnsi="Arial" w:cs="Arial"/>
                <w:b/>
                <w:bCs/>
                <w:color w:val="231F20"/>
                <w:spacing w:val="-2"/>
              </w:rPr>
              <w:t>n</w:t>
            </w:r>
            <w:r>
              <w:rPr>
                <w:rFonts w:ascii="Arial" w:hAnsi="Arial" w:cs="Arial"/>
                <w:b/>
                <w:bCs/>
                <w:color w:val="231F20"/>
              </w:rPr>
              <w:t>d</w:t>
            </w:r>
            <w:r>
              <w:rPr>
                <w:rFonts w:ascii="Arial" w:hAnsi="Arial" w:cs="Arial"/>
                <w:b/>
                <w:bCs/>
                <w:color w:val="231F20"/>
                <w:spacing w:val="-9"/>
              </w:rPr>
              <w:t xml:space="preserve"> </w:t>
            </w:r>
            <w:r>
              <w:rPr>
                <w:rFonts w:ascii="Arial" w:hAnsi="Arial" w:cs="Arial"/>
                <w:b/>
                <w:bCs/>
                <w:color w:val="231F20"/>
                <w:spacing w:val="-3"/>
              </w:rPr>
              <w:t>Serv</w:t>
            </w:r>
            <w:r>
              <w:rPr>
                <w:rFonts w:ascii="Arial" w:hAnsi="Arial" w:cs="Arial"/>
                <w:b/>
                <w:bCs/>
                <w:color w:val="231F20"/>
                <w:spacing w:val="-2"/>
              </w:rPr>
              <w:t>i</w:t>
            </w:r>
            <w:r>
              <w:rPr>
                <w:rFonts w:ascii="Arial" w:hAnsi="Arial" w:cs="Arial"/>
                <w:b/>
                <w:bCs/>
                <w:color w:val="231F20"/>
                <w:spacing w:val="-3"/>
              </w:rPr>
              <w:t>ces</w:t>
            </w:r>
          </w:p>
        </w:tc>
        <w:tc>
          <w:tcPr>
            <w:tcW w:w="918" w:type="dxa"/>
            <w:tcBorders>
              <w:top w:val="single" w:sz="4" w:space="0" w:color="231F20"/>
              <w:left w:val="single" w:sz="4" w:space="0" w:color="231F20"/>
              <w:bottom w:val="single" w:sz="4" w:space="0" w:color="231F20"/>
              <w:right w:val="single" w:sz="4" w:space="0" w:color="231F20"/>
            </w:tcBorders>
          </w:tcPr>
          <w:p w14:paraId="5C432766" w14:textId="3E6375D3" w:rsidR="00D51DF0" w:rsidRDefault="00FC4078" w:rsidP="0030135A">
            <w:pPr>
              <w:widowControl w:val="0"/>
              <w:autoSpaceDE w:val="0"/>
              <w:autoSpaceDN w:val="0"/>
              <w:adjustRightInd w:val="0"/>
              <w:spacing w:before="13" w:after="0" w:line="240" w:lineRule="auto"/>
              <w:ind w:left="97"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1</w:t>
            </w:r>
          </w:p>
        </w:tc>
      </w:tr>
      <w:tr w:rsidR="00876B20" w14:paraId="4F5CC898"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3ED87D49"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124B39E1" w14:textId="77777777" w:rsidR="00D51DF0" w:rsidRDefault="00D51DF0" w:rsidP="0030135A">
            <w:pPr>
              <w:widowControl w:val="0"/>
              <w:autoSpaceDE w:val="0"/>
              <w:autoSpaceDN w:val="0"/>
              <w:adjustRightInd w:val="0"/>
              <w:spacing w:after="0" w:line="251" w:lineRule="exact"/>
              <w:ind w:left="60" w:right="-20"/>
              <w:rPr>
                <w:rFonts w:ascii="Times New Roman" w:hAnsi="Times New Roman"/>
                <w:sz w:val="24"/>
                <w:szCs w:val="24"/>
              </w:rPr>
            </w:pPr>
            <w:r>
              <w:rPr>
                <w:rFonts w:ascii="Arial" w:hAnsi="Arial" w:cs="Arial"/>
                <w:b/>
                <w:bCs/>
                <w:color w:val="231F20"/>
              </w:rPr>
              <w:t>8.7</w:t>
            </w:r>
            <w:r>
              <w:rPr>
                <w:rFonts w:ascii="Arial" w:hAnsi="Arial" w:cs="Arial"/>
                <w:b/>
                <w:bCs/>
                <w:color w:val="231F20"/>
                <w:spacing w:val="-3"/>
              </w:rPr>
              <w:t xml:space="preserve"> </w:t>
            </w:r>
            <w:r>
              <w:rPr>
                <w:rFonts w:ascii="Arial" w:hAnsi="Arial" w:cs="Arial"/>
                <w:b/>
                <w:bCs/>
                <w:color w:val="231F20"/>
              </w:rPr>
              <w:t>Control</w:t>
            </w:r>
            <w:r>
              <w:rPr>
                <w:rFonts w:ascii="Arial" w:hAnsi="Arial" w:cs="Arial"/>
                <w:b/>
                <w:bCs/>
                <w:color w:val="231F20"/>
                <w:spacing w:val="-8"/>
              </w:rPr>
              <w:t xml:space="preserve"> </w:t>
            </w:r>
            <w:r>
              <w:rPr>
                <w:rFonts w:ascii="Arial" w:hAnsi="Arial" w:cs="Arial"/>
                <w:b/>
                <w:bCs/>
                <w:color w:val="231F20"/>
              </w:rPr>
              <w:t>of</w:t>
            </w:r>
            <w:r>
              <w:rPr>
                <w:rFonts w:ascii="Arial" w:hAnsi="Arial" w:cs="Arial"/>
                <w:b/>
                <w:bCs/>
                <w:color w:val="231F20"/>
                <w:spacing w:val="-2"/>
              </w:rPr>
              <w:t xml:space="preserve"> </w:t>
            </w:r>
            <w:r>
              <w:rPr>
                <w:rFonts w:ascii="Arial" w:hAnsi="Arial" w:cs="Arial"/>
                <w:b/>
                <w:bCs/>
                <w:color w:val="231F20"/>
              </w:rPr>
              <w:t>Nonconforming</w:t>
            </w:r>
            <w:r>
              <w:rPr>
                <w:rFonts w:ascii="Arial" w:hAnsi="Arial" w:cs="Arial"/>
                <w:b/>
                <w:bCs/>
                <w:color w:val="231F20"/>
                <w:spacing w:val="-16"/>
              </w:rPr>
              <w:t xml:space="preserve"> </w:t>
            </w:r>
            <w:r>
              <w:rPr>
                <w:rFonts w:ascii="Arial" w:hAnsi="Arial" w:cs="Arial"/>
                <w:b/>
                <w:bCs/>
                <w:color w:val="231F20"/>
              </w:rPr>
              <w:t>Outputs</w:t>
            </w:r>
          </w:p>
        </w:tc>
        <w:tc>
          <w:tcPr>
            <w:tcW w:w="918" w:type="dxa"/>
            <w:tcBorders>
              <w:top w:val="single" w:sz="4" w:space="0" w:color="231F20"/>
              <w:left w:val="single" w:sz="4" w:space="0" w:color="231F20"/>
              <w:bottom w:val="single" w:sz="4" w:space="0" w:color="231F20"/>
              <w:right w:val="single" w:sz="4" w:space="0" w:color="231F20"/>
            </w:tcBorders>
          </w:tcPr>
          <w:p w14:paraId="6AF836D7" w14:textId="08ABEBDC" w:rsidR="00D51DF0" w:rsidRDefault="00FC4078"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2</w:t>
            </w:r>
          </w:p>
        </w:tc>
      </w:tr>
      <w:tr w:rsidR="00876B20" w14:paraId="61BF19AA"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35885E0A" w14:textId="77777777" w:rsidR="00D51DF0" w:rsidRDefault="00D51DF0" w:rsidP="0030135A">
            <w:pPr>
              <w:widowControl w:val="0"/>
              <w:autoSpaceDE w:val="0"/>
              <w:autoSpaceDN w:val="0"/>
              <w:adjustRightInd w:val="0"/>
              <w:spacing w:before="12" w:after="0" w:line="240" w:lineRule="auto"/>
              <w:ind w:left="461" w:right="321"/>
              <w:jc w:val="center"/>
              <w:rPr>
                <w:rFonts w:ascii="Times New Roman" w:hAnsi="Times New Roman"/>
                <w:sz w:val="24"/>
                <w:szCs w:val="24"/>
              </w:rPr>
            </w:pPr>
            <w:r>
              <w:rPr>
                <w:rFonts w:ascii="Arial" w:hAnsi="Arial" w:cs="Arial"/>
                <w:b/>
                <w:bCs/>
                <w:color w:val="231F20"/>
                <w:w w:val="99"/>
              </w:rPr>
              <w:t>9</w:t>
            </w:r>
          </w:p>
        </w:tc>
        <w:tc>
          <w:tcPr>
            <w:tcW w:w="7182" w:type="dxa"/>
            <w:tcBorders>
              <w:top w:val="single" w:sz="4" w:space="0" w:color="231F20"/>
              <w:left w:val="single" w:sz="4" w:space="0" w:color="231F20"/>
              <w:bottom w:val="single" w:sz="4" w:space="0" w:color="231F20"/>
              <w:right w:val="single" w:sz="4" w:space="0" w:color="231F20"/>
            </w:tcBorders>
          </w:tcPr>
          <w:p w14:paraId="4B8C71E9" w14:textId="77777777" w:rsidR="00D51DF0" w:rsidRDefault="00D51DF0" w:rsidP="0030135A">
            <w:pPr>
              <w:widowControl w:val="0"/>
              <w:autoSpaceDE w:val="0"/>
              <w:autoSpaceDN w:val="0"/>
              <w:adjustRightInd w:val="0"/>
              <w:spacing w:before="12" w:after="0" w:line="240" w:lineRule="auto"/>
              <w:ind w:left="101" w:right="-20"/>
              <w:rPr>
                <w:rFonts w:ascii="Times New Roman" w:hAnsi="Times New Roman"/>
                <w:sz w:val="24"/>
                <w:szCs w:val="24"/>
              </w:rPr>
            </w:pPr>
            <w:r>
              <w:rPr>
                <w:rFonts w:ascii="Arial" w:hAnsi="Arial" w:cs="Arial"/>
                <w:b/>
                <w:bCs/>
                <w:color w:val="231F20"/>
                <w:spacing w:val="-4"/>
              </w:rPr>
              <w:t>P</w:t>
            </w:r>
            <w:r>
              <w:rPr>
                <w:rFonts w:ascii="Arial" w:hAnsi="Arial" w:cs="Arial"/>
                <w:b/>
                <w:bCs/>
                <w:color w:val="231F20"/>
                <w:spacing w:val="1"/>
              </w:rPr>
              <w:t>e</w:t>
            </w:r>
            <w:r>
              <w:rPr>
                <w:rFonts w:ascii="Arial" w:hAnsi="Arial" w:cs="Arial"/>
                <w:b/>
                <w:bCs/>
                <w:color w:val="231F20"/>
                <w:spacing w:val="-2"/>
              </w:rPr>
              <w:t>r</w:t>
            </w:r>
            <w:r>
              <w:rPr>
                <w:rFonts w:ascii="Arial" w:hAnsi="Arial" w:cs="Arial"/>
                <w:b/>
                <w:bCs/>
                <w:color w:val="231F20"/>
                <w:spacing w:val="1"/>
              </w:rPr>
              <w:t>f</w:t>
            </w:r>
            <w:r>
              <w:rPr>
                <w:rFonts w:ascii="Arial" w:hAnsi="Arial" w:cs="Arial"/>
                <w:b/>
                <w:bCs/>
                <w:color w:val="231F20"/>
              </w:rPr>
              <w:t>o</w:t>
            </w:r>
            <w:r>
              <w:rPr>
                <w:rFonts w:ascii="Arial" w:hAnsi="Arial" w:cs="Arial"/>
                <w:b/>
                <w:bCs/>
                <w:color w:val="231F20"/>
                <w:spacing w:val="2"/>
              </w:rPr>
              <w:t>r</w:t>
            </w:r>
            <w:r>
              <w:rPr>
                <w:rFonts w:ascii="Arial" w:hAnsi="Arial" w:cs="Arial"/>
                <w:b/>
                <w:bCs/>
                <w:color w:val="231F20"/>
                <w:spacing w:val="-3"/>
              </w:rPr>
              <w:t>m</w:t>
            </w:r>
            <w:r>
              <w:rPr>
                <w:rFonts w:ascii="Arial" w:hAnsi="Arial" w:cs="Arial"/>
                <w:b/>
                <w:bCs/>
                <w:color w:val="231F20"/>
              </w:rPr>
              <w:t>a</w:t>
            </w:r>
            <w:r>
              <w:rPr>
                <w:rFonts w:ascii="Arial" w:hAnsi="Arial" w:cs="Arial"/>
                <w:b/>
                <w:bCs/>
                <w:color w:val="231F20"/>
                <w:spacing w:val="2"/>
              </w:rPr>
              <w:t>n</w:t>
            </w:r>
            <w:r>
              <w:rPr>
                <w:rFonts w:ascii="Arial" w:hAnsi="Arial" w:cs="Arial"/>
                <w:b/>
                <w:bCs/>
                <w:color w:val="231F20"/>
              </w:rPr>
              <w:t>ce</w:t>
            </w:r>
            <w:r>
              <w:rPr>
                <w:rFonts w:ascii="Arial" w:hAnsi="Arial" w:cs="Arial"/>
                <w:b/>
                <w:bCs/>
                <w:color w:val="231F20"/>
                <w:spacing w:val="-14"/>
              </w:rPr>
              <w:t xml:space="preserve"> </w:t>
            </w:r>
            <w:r>
              <w:rPr>
                <w:rFonts w:ascii="Arial" w:hAnsi="Arial" w:cs="Arial"/>
                <w:b/>
                <w:bCs/>
                <w:color w:val="231F20"/>
              </w:rPr>
              <w:t>Eval</w:t>
            </w:r>
            <w:r>
              <w:rPr>
                <w:rFonts w:ascii="Arial" w:hAnsi="Arial" w:cs="Arial"/>
                <w:b/>
                <w:bCs/>
                <w:color w:val="231F20"/>
                <w:spacing w:val="2"/>
              </w:rPr>
              <w:t>u</w:t>
            </w:r>
            <w:r>
              <w:rPr>
                <w:rFonts w:ascii="Arial" w:hAnsi="Arial" w:cs="Arial"/>
                <w:b/>
                <w:bCs/>
                <w:color w:val="231F20"/>
              </w:rPr>
              <w:t>a</w:t>
            </w:r>
            <w:r>
              <w:rPr>
                <w:rFonts w:ascii="Arial" w:hAnsi="Arial" w:cs="Arial"/>
                <w:b/>
                <w:bCs/>
                <w:color w:val="231F20"/>
                <w:spacing w:val="-1"/>
              </w:rPr>
              <w:t>t</w:t>
            </w:r>
            <w:r>
              <w:rPr>
                <w:rFonts w:ascii="Arial" w:hAnsi="Arial" w:cs="Arial"/>
                <w:b/>
                <w:bCs/>
                <w:color w:val="231F20"/>
              </w:rPr>
              <w:t>ion</w:t>
            </w:r>
          </w:p>
        </w:tc>
        <w:tc>
          <w:tcPr>
            <w:tcW w:w="918" w:type="dxa"/>
            <w:tcBorders>
              <w:top w:val="single" w:sz="4" w:space="0" w:color="231F20"/>
              <w:left w:val="single" w:sz="4" w:space="0" w:color="231F20"/>
              <w:bottom w:val="single" w:sz="4" w:space="0" w:color="231F20"/>
              <w:right w:val="single" w:sz="4" w:space="0" w:color="231F20"/>
            </w:tcBorders>
          </w:tcPr>
          <w:p w14:paraId="65FACE09" w14:textId="4683FFFC" w:rsidR="00D51DF0" w:rsidRDefault="00FC4078" w:rsidP="0030135A">
            <w:pPr>
              <w:widowControl w:val="0"/>
              <w:autoSpaceDE w:val="0"/>
              <w:autoSpaceDN w:val="0"/>
              <w:adjustRightInd w:val="0"/>
              <w:spacing w:before="12" w:after="0" w:line="240" w:lineRule="auto"/>
              <w:ind w:left="98"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3</w:t>
            </w:r>
          </w:p>
        </w:tc>
      </w:tr>
      <w:tr w:rsidR="00876B20" w14:paraId="5454AED8"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7B488C42"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2939C9B2" w14:textId="77777777" w:rsidR="00D51DF0" w:rsidRDefault="00D51DF0" w:rsidP="0030135A">
            <w:pPr>
              <w:widowControl w:val="0"/>
              <w:autoSpaceDE w:val="0"/>
              <w:autoSpaceDN w:val="0"/>
              <w:adjustRightInd w:val="0"/>
              <w:spacing w:before="13" w:after="0" w:line="240" w:lineRule="auto"/>
              <w:ind w:left="101" w:right="-20"/>
              <w:rPr>
                <w:rFonts w:ascii="Times New Roman" w:hAnsi="Times New Roman"/>
                <w:sz w:val="24"/>
                <w:szCs w:val="24"/>
              </w:rPr>
            </w:pPr>
            <w:r>
              <w:rPr>
                <w:rFonts w:ascii="Arial" w:hAnsi="Arial" w:cs="Arial"/>
                <w:b/>
                <w:bCs/>
                <w:color w:val="231F20"/>
                <w:spacing w:val="-3"/>
              </w:rPr>
              <w:t>9.</w:t>
            </w:r>
            <w:r>
              <w:rPr>
                <w:rFonts w:ascii="Arial" w:hAnsi="Arial" w:cs="Arial"/>
                <w:b/>
                <w:bCs/>
                <w:color w:val="231F20"/>
              </w:rPr>
              <w:t>1</w:t>
            </w:r>
            <w:r>
              <w:rPr>
                <w:rFonts w:ascii="Arial" w:hAnsi="Arial" w:cs="Arial"/>
                <w:b/>
                <w:bCs/>
                <w:color w:val="231F20"/>
                <w:spacing w:val="-8"/>
              </w:rPr>
              <w:t xml:space="preserve"> </w:t>
            </w:r>
            <w:r>
              <w:rPr>
                <w:rFonts w:ascii="Arial" w:hAnsi="Arial" w:cs="Arial"/>
                <w:b/>
                <w:bCs/>
                <w:color w:val="231F20"/>
                <w:spacing w:val="-3"/>
              </w:rPr>
              <w:t>M</w:t>
            </w:r>
            <w:r>
              <w:rPr>
                <w:rFonts w:ascii="Arial" w:hAnsi="Arial" w:cs="Arial"/>
                <w:b/>
                <w:bCs/>
                <w:color w:val="231F20"/>
                <w:spacing w:val="-2"/>
              </w:rPr>
              <w:t>o</w:t>
            </w:r>
            <w:r>
              <w:rPr>
                <w:rFonts w:ascii="Arial" w:hAnsi="Arial" w:cs="Arial"/>
                <w:b/>
                <w:bCs/>
                <w:color w:val="231F20"/>
                <w:spacing w:val="-3"/>
              </w:rPr>
              <w:t>n</w:t>
            </w:r>
            <w:r>
              <w:rPr>
                <w:rFonts w:ascii="Arial" w:hAnsi="Arial" w:cs="Arial"/>
                <w:b/>
                <w:bCs/>
                <w:color w:val="231F20"/>
                <w:spacing w:val="-2"/>
              </w:rPr>
              <w:t>i</w:t>
            </w:r>
            <w:r>
              <w:rPr>
                <w:rFonts w:ascii="Arial" w:hAnsi="Arial" w:cs="Arial"/>
                <w:b/>
                <w:bCs/>
                <w:color w:val="231F20"/>
                <w:spacing w:val="-3"/>
              </w:rPr>
              <w:t>t</w:t>
            </w:r>
            <w:r>
              <w:rPr>
                <w:rFonts w:ascii="Arial" w:hAnsi="Arial" w:cs="Arial"/>
                <w:b/>
                <w:bCs/>
                <w:color w:val="231F20"/>
                <w:spacing w:val="-2"/>
              </w:rPr>
              <w:t>o</w:t>
            </w:r>
            <w:r>
              <w:rPr>
                <w:rFonts w:ascii="Arial" w:hAnsi="Arial" w:cs="Arial"/>
                <w:b/>
                <w:bCs/>
                <w:color w:val="231F20"/>
                <w:spacing w:val="-3"/>
              </w:rPr>
              <w:t>r</w:t>
            </w:r>
            <w:r>
              <w:rPr>
                <w:rFonts w:ascii="Arial" w:hAnsi="Arial" w:cs="Arial"/>
                <w:b/>
                <w:bCs/>
                <w:color w:val="231F20"/>
                <w:spacing w:val="-2"/>
              </w:rPr>
              <w:t>i</w:t>
            </w:r>
            <w:r>
              <w:rPr>
                <w:rFonts w:ascii="Arial" w:hAnsi="Arial" w:cs="Arial"/>
                <w:b/>
                <w:bCs/>
                <w:color w:val="231F20"/>
                <w:spacing w:val="-3"/>
              </w:rPr>
              <w:t>ng</w:t>
            </w:r>
            <w:r>
              <w:rPr>
                <w:rFonts w:ascii="Arial" w:hAnsi="Arial" w:cs="Arial"/>
                <w:b/>
                <w:bCs/>
                <w:color w:val="231F20"/>
              </w:rPr>
              <w:t>,</w:t>
            </w:r>
            <w:r>
              <w:rPr>
                <w:rFonts w:ascii="Arial" w:hAnsi="Arial" w:cs="Arial"/>
                <w:b/>
                <w:bCs/>
                <w:color w:val="231F20"/>
                <w:spacing w:val="-16"/>
              </w:rPr>
              <w:t xml:space="preserve"> </w:t>
            </w:r>
            <w:r>
              <w:rPr>
                <w:rFonts w:ascii="Arial" w:hAnsi="Arial" w:cs="Arial"/>
                <w:b/>
                <w:bCs/>
                <w:color w:val="231F20"/>
                <w:spacing w:val="-3"/>
              </w:rPr>
              <w:t>Meas</w:t>
            </w:r>
            <w:r>
              <w:rPr>
                <w:rFonts w:ascii="Arial" w:hAnsi="Arial" w:cs="Arial"/>
                <w:b/>
                <w:bCs/>
                <w:color w:val="231F20"/>
                <w:spacing w:val="-2"/>
              </w:rPr>
              <w:t>u</w:t>
            </w:r>
            <w:r>
              <w:rPr>
                <w:rFonts w:ascii="Arial" w:hAnsi="Arial" w:cs="Arial"/>
                <w:b/>
                <w:bCs/>
                <w:color w:val="231F20"/>
                <w:spacing w:val="-3"/>
              </w:rPr>
              <w:t>rement</w:t>
            </w:r>
            <w:r>
              <w:rPr>
                <w:rFonts w:ascii="Arial" w:hAnsi="Arial" w:cs="Arial"/>
                <w:b/>
                <w:bCs/>
                <w:color w:val="231F20"/>
              </w:rPr>
              <w:t>,</w:t>
            </w:r>
            <w:r>
              <w:rPr>
                <w:rFonts w:ascii="Arial" w:hAnsi="Arial" w:cs="Arial"/>
                <w:b/>
                <w:bCs/>
                <w:color w:val="231F20"/>
                <w:spacing w:val="-20"/>
              </w:rPr>
              <w:t xml:space="preserve"> </w:t>
            </w:r>
            <w:r>
              <w:rPr>
                <w:rFonts w:ascii="Arial" w:hAnsi="Arial" w:cs="Arial"/>
                <w:b/>
                <w:bCs/>
                <w:color w:val="231F20"/>
                <w:spacing w:val="-3"/>
              </w:rPr>
              <w:t>Ana</w:t>
            </w:r>
            <w:r>
              <w:rPr>
                <w:rFonts w:ascii="Arial" w:hAnsi="Arial" w:cs="Arial"/>
                <w:b/>
                <w:bCs/>
                <w:color w:val="231F20"/>
                <w:spacing w:val="-2"/>
              </w:rPr>
              <w:t>l</w:t>
            </w:r>
            <w:r>
              <w:rPr>
                <w:rFonts w:ascii="Arial" w:hAnsi="Arial" w:cs="Arial"/>
                <w:b/>
                <w:bCs/>
                <w:color w:val="231F20"/>
                <w:spacing w:val="-5"/>
              </w:rPr>
              <w:t>y</w:t>
            </w:r>
            <w:r>
              <w:rPr>
                <w:rFonts w:ascii="Arial" w:hAnsi="Arial" w:cs="Arial"/>
                <w:b/>
                <w:bCs/>
                <w:color w:val="231F20"/>
                <w:spacing w:val="-2"/>
              </w:rPr>
              <w:t>si</w:t>
            </w:r>
            <w:r>
              <w:rPr>
                <w:rFonts w:ascii="Arial" w:hAnsi="Arial" w:cs="Arial"/>
                <w:b/>
                <w:bCs/>
                <w:color w:val="231F20"/>
              </w:rPr>
              <w:t>s</w:t>
            </w:r>
            <w:r>
              <w:rPr>
                <w:rFonts w:ascii="Arial" w:hAnsi="Arial" w:cs="Arial"/>
                <w:b/>
                <w:bCs/>
                <w:color w:val="231F20"/>
                <w:spacing w:val="-15"/>
              </w:rPr>
              <w:t xml:space="preserve"> </w:t>
            </w:r>
            <w:r>
              <w:rPr>
                <w:rFonts w:ascii="Arial" w:hAnsi="Arial" w:cs="Arial"/>
                <w:b/>
                <w:bCs/>
                <w:color w:val="231F20"/>
                <w:spacing w:val="-3"/>
              </w:rPr>
              <w:t>a</w:t>
            </w:r>
            <w:r>
              <w:rPr>
                <w:rFonts w:ascii="Arial" w:hAnsi="Arial" w:cs="Arial"/>
                <w:b/>
                <w:bCs/>
                <w:color w:val="231F20"/>
                <w:spacing w:val="-2"/>
              </w:rPr>
              <w:t>n</w:t>
            </w:r>
            <w:r>
              <w:rPr>
                <w:rFonts w:ascii="Arial" w:hAnsi="Arial" w:cs="Arial"/>
                <w:b/>
                <w:bCs/>
                <w:color w:val="231F20"/>
              </w:rPr>
              <w:t>d</w:t>
            </w:r>
            <w:r>
              <w:rPr>
                <w:rFonts w:ascii="Arial" w:hAnsi="Arial" w:cs="Arial"/>
                <w:b/>
                <w:bCs/>
                <w:color w:val="231F20"/>
                <w:spacing w:val="-9"/>
              </w:rPr>
              <w:t xml:space="preserve"> </w:t>
            </w:r>
            <w:r>
              <w:rPr>
                <w:rFonts w:ascii="Arial" w:hAnsi="Arial" w:cs="Arial"/>
                <w:b/>
                <w:bCs/>
                <w:color w:val="231F20"/>
                <w:spacing w:val="-3"/>
              </w:rPr>
              <w:t>Eval</w:t>
            </w:r>
            <w:r>
              <w:rPr>
                <w:rFonts w:ascii="Arial" w:hAnsi="Arial" w:cs="Arial"/>
                <w:b/>
                <w:bCs/>
                <w:color w:val="231F20"/>
                <w:spacing w:val="-2"/>
              </w:rPr>
              <w:t>u</w:t>
            </w:r>
            <w:r>
              <w:rPr>
                <w:rFonts w:ascii="Arial" w:hAnsi="Arial" w:cs="Arial"/>
                <w:b/>
                <w:bCs/>
                <w:color w:val="231F20"/>
                <w:spacing w:val="-3"/>
              </w:rPr>
              <w:t>ati</w:t>
            </w:r>
            <w:r>
              <w:rPr>
                <w:rFonts w:ascii="Arial" w:hAnsi="Arial" w:cs="Arial"/>
                <w:b/>
                <w:bCs/>
                <w:color w:val="231F20"/>
                <w:spacing w:val="-2"/>
              </w:rPr>
              <w:t>o</w:t>
            </w:r>
            <w:r>
              <w:rPr>
                <w:rFonts w:ascii="Arial" w:hAnsi="Arial" w:cs="Arial"/>
                <w:b/>
                <w:bCs/>
                <w:color w:val="231F20"/>
              </w:rPr>
              <w:t>n</w:t>
            </w:r>
          </w:p>
        </w:tc>
        <w:tc>
          <w:tcPr>
            <w:tcW w:w="918" w:type="dxa"/>
            <w:tcBorders>
              <w:top w:val="single" w:sz="4" w:space="0" w:color="231F20"/>
              <w:left w:val="single" w:sz="4" w:space="0" w:color="231F20"/>
              <w:bottom w:val="single" w:sz="4" w:space="0" w:color="231F20"/>
              <w:right w:val="single" w:sz="4" w:space="0" w:color="231F20"/>
            </w:tcBorders>
          </w:tcPr>
          <w:p w14:paraId="28FB861C" w14:textId="51002EB4" w:rsidR="00D51DF0" w:rsidRDefault="00FC4078"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4</w:t>
            </w:r>
          </w:p>
        </w:tc>
      </w:tr>
      <w:tr w:rsidR="00876B20" w14:paraId="3E9A062B"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4FC48A08"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41F02E85" w14:textId="77777777" w:rsidR="00D51DF0" w:rsidRDefault="00D51DF0" w:rsidP="0030135A">
            <w:pPr>
              <w:widowControl w:val="0"/>
              <w:autoSpaceDE w:val="0"/>
              <w:autoSpaceDN w:val="0"/>
              <w:adjustRightInd w:val="0"/>
              <w:spacing w:before="12" w:after="0" w:line="240" w:lineRule="auto"/>
              <w:ind w:left="101" w:right="-20"/>
              <w:rPr>
                <w:rFonts w:ascii="Times New Roman" w:hAnsi="Times New Roman"/>
                <w:sz w:val="24"/>
                <w:szCs w:val="24"/>
              </w:rPr>
            </w:pPr>
            <w:r>
              <w:rPr>
                <w:rFonts w:ascii="Arial" w:hAnsi="Arial" w:cs="Arial"/>
                <w:b/>
                <w:bCs/>
                <w:color w:val="231F20"/>
              </w:rPr>
              <w:t>9.1.1</w:t>
            </w:r>
            <w:r>
              <w:rPr>
                <w:rFonts w:ascii="Arial" w:hAnsi="Arial" w:cs="Arial"/>
                <w:b/>
                <w:bCs/>
                <w:color w:val="231F20"/>
                <w:spacing w:val="-5"/>
              </w:rPr>
              <w:t xml:space="preserve"> </w:t>
            </w:r>
            <w:r>
              <w:rPr>
                <w:rFonts w:ascii="Arial" w:hAnsi="Arial" w:cs="Arial"/>
                <w:b/>
                <w:bCs/>
                <w:color w:val="231F20"/>
              </w:rPr>
              <w:t>General</w:t>
            </w:r>
          </w:p>
        </w:tc>
        <w:tc>
          <w:tcPr>
            <w:tcW w:w="918" w:type="dxa"/>
            <w:tcBorders>
              <w:top w:val="single" w:sz="4" w:space="0" w:color="231F20"/>
              <w:left w:val="single" w:sz="4" w:space="0" w:color="231F20"/>
              <w:bottom w:val="single" w:sz="4" w:space="0" w:color="231F20"/>
              <w:right w:val="single" w:sz="4" w:space="0" w:color="231F20"/>
            </w:tcBorders>
          </w:tcPr>
          <w:p w14:paraId="36358773" w14:textId="0F0C8629" w:rsidR="00D51DF0" w:rsidRDefault="00FC4078"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4</w:t>
            </w:r>
          </w:p>
        </w:tc>
      </w:tr>
      <w:tr w:rsidR="00876B20" w14:paraId="4E3F886F"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35EB6CB9"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23B6CB87" w14:textId="77777777" w:rsidR="00D51DF0" w:rsidRDefault="00D51DF0" w:rsidP="0030135A">
            <w:pPr>
              <w:widowControl w:val="0"/>
              <w:autoSpaceDE w:val="0"/>
              <w:autoSpaceDN w:val="0"/>
              <w:adjustRightInd w:val="0"/>
              <w:spacing w:before="12" w:after="0" w:line="240" w:lineRule="auto"/>
              <w:ind w:left="101" w:right="-20"/>
              <w:rPr>
                <w:rFonts w:ascii="Times New Roman" w:hAnsi="Times New Roman"/>
                <w:sz w:val="24"/>
                <w:szCs w:val="24"/>
              </w:rPr>
            </w:pPr>
            <w:r>
              <w:rPr>
                <w:rFonts w:ascii="Arial" w:hAnsi="Arial" w:cs="Arial"/>
                <w:b/>
                <w:bCs/>
                <w:color w:val="231F20"/>
                <w:spacing w:val="-3"/>
              </w:rPr>
              <w:t>9.</w:t>
            </w:r>
            <w:r>
              <w:rPr>
                <w:rFonts w:ascii="Arial" w:hAnsi="Arial" w:cs="Arial"/>
                <w:b/>
                <w:bCs/>
                <w:color w:val="231F20"/>
                <w:spacing w:val="-2"/>
              </w:rPr>
              <w:t>1</w:t>
            </w:r>
            <w:r>
              <w:rPr>
                <w:rFonts w:ascii="Arial" w:hAnsi="Arial" w:cs="Arial"/>
                <w:b/>
                <w:bCs/>
                <w:color w:val="231F20"/>
                <w:spacing w:val="-3"/>
              </w:rPr>
              <w:t>.</w:t>
            </w:r>
            <w:r>
              <w:rPr>
                <w:rFonts w:ascii="Arial" w:hAnsi="Arial" w:cs="Arial"/>
                <w:b/>
                <w:bCs/>
                <w:color w:val="231F20"/>
              </w:rPr>
              <w:t>2</w:t>
            </w:r>
            <w:r>
              <w:rPr>
                <w:rFonts w:ascii="Arial" w:hAnsi="Arial" w:cs="Arial"/>
                <w:b/>
                <w:bCs/>
                <w:color w:val="231F20"/>
                <w:spacing w:val="-10"/>
              </w:rPr>
              <w:t xml:space="preserve"> </w:t>
            </w:r>
            <w:r>
              <w:rPr>
                <w:rFonts w:ascii="Arial" w:hAnsi="Arial" w:cs="Arial"/>
                <w:b/>
                <w:bCs/>
                <w:color w:val="231F20"/>
                <w:spacing w:val="-4"/>
              </w:rPr>
              <w:t>C</w:t>
            </w:r>
            <w:r>
              <w:rPr>
                <w:rFonts w:ascii="Arial" w:hAnsi="Arial" w:cs="Arial"/>
                <w:b/>
                <w:bCs/>
                <w:color w:val="231F20"/>
                <w:spacing w:val="-2"/>
              </w:rPr>
              <w:t>u</w:t>
            </w:r>
            <w:r>
              <w:rPr>
                <w:rFonts w:ascii="Arial" w:hAnsi="Arial" w:cs="Arial"/>
                <w:b/>
                <w:bCs/>
                <w:color w:val="231F20"/>
                <w:spacing w:val="-3"/>
              </w:rPr>
              <w:t>s</w:t>
            </w:r>
            <w:r>
              <w:rPr>
                <w:rFonts w:ascii="Arial" w:hAnsi="Arial" w:cs="Arial"/>
                <w:b/>
                <w:bCs/>
                <w:color w:val="231F20"/>
                <w:spacing w:val="-2"/>
              </w:rPr>
              <w:t>tome</w:t>
            </w:r>
            <w:r>
              <w:rPr>
                <w:rFonts w:ascii="Arial" w:hAnsi="Arial" w:cs="Arial"/>
                <w:b/>
                <w:bCs/>
                <w:color w:val="231F20"/>
              </w:rPr>
              <w:t>r</w:t>
            </w:r>
            <w:r>
              <w:rPr>
                <w:rFonts w:ascii="Arial" w:hAnsi="Arial" w:cs="Arial"/>
                <w:b/>
                <w:bCs/>
                <w:color w:val="231F20"/>
                <w:spacing w:val="-16"/>
              </w:rPr>
              <w:t xml:space="preserve"> </w:t>
            </w:r>
            <w:r>
              <w:rPr>
                <w:rFonts w:ascii="Arial" w:hAnsi="Arial" w:cs="Arial"/>
                <w:b/>
                <w:bCs/>
                <w:color w:val="231F20"/>
                <w:spacing w:val="-4"/>
              </w:rPr>
              <w:t>S</w:t>
            </w:r>
            <w:r>
              <w:rPr>
                <w:rFonts w:ascii="Arial" w:hAnsi="Arial" w:cs="Arial"/>
                <w:b/>
                <w:bCs/>
                <w:color w:val="231F20"/>
                <w:spacing w:val="-2"/>
              </w:rPr>
              <w:t>a</w:t>
            </w:r>
            <w:r>
              <w:rPr>
                <w:rFonts w:ascii="Arial" w:hAnsi="Arial" w:cs="Arial"/>
                <w:b/>
                <w:bCs/>
                <w:color w:val="231F20"/>
                <w:spacing w:val="-3"/>
              </w:rPr>
              <w:t>t</w:t>
            </w:r>
            <w:r>
              <w:rPr>
                <w:rFonts w:ascii="Arial" w:hAnsi="Arial" w:cs="Arial"/>
                <w:b/>
                <w:bCs/>
                <w:color w:val="231F20"/>
                <w:spacing w:val="-2"/>
              </w:rPr>
              <w:t>i</w:t>
            </w:r>
            <w:r>
              <w:rPr>
                <w:rFonts w:ascii="Arial" w:hAnsi="Arial" w:cs="Arial"/>
                <w:b/>
                <w:bCs/>
                <w:color w:val="231F20"/>
                <w:spacing w:val="-3"/>
              </w:rPr>
              <w:t>s</w:t>
            </w:r>
            <w:r>
              <w:rPr>
                <w:rFonts w:ascii="Arial" w:hAnsi="Arial" w:cs="Arial"/>
                <w:b/>
                <w:bCs/>
                <w:color w:val="231F20"/>
                <w:spacing w:val="-2"/>
              </w:rPr>
              <w:t>fa</w:t>
            </w:r>
            <w:r>
              <w:rPr>
                <w:rFonts w:ascii="Arial" w:hAnsi="Arial" w:cs="Arial"/>
                <w:b/>
                <w:bCs/>
                <w:color w:val="231F20"/>
                <w:spacing w:val="-3"/>
              </w:rPr>
              <w:t>ct</w:t>
            </w:r>
            <w:r>
              <w:rPr>
                <w:rFonts w:ascii="Arial" w:hAnsi="Arial" w:cs="Arial"/>
                <w:b/>
                <w:bCs/>
                <w:color w:val="231F20"/>
                <w:spacing w:val="-2"/>
              </w:rPr>
              <w:t>i</w:t>
            </w:r>
            <w:r>
              <w:rPr>
                <w:rFonts w:ascii="Arial" w:hAnsi="Arial" w:cs="Arial"/>
                <w:b/>
                <w:bCs/>
                <w:color w:val="231F20"/>
                <w:spacing w:val="-3"/>
              </w:rPr>
              <w:t>o</w:t>
            </w:r>
            <w:r>
              <w:rPr>
                <w:rFonts w:ascii="Arial" w:hAnsi="Arial" w:cs="Arial"/>
                <w:b/>
                <w:bCs/>
                <w:color w:val="231F20"/>
              </w:rPr>
              <w:t>n</w:t>
            </w:r>
          </w:p>
        </w:tc>
        <w:tc>
          <w:tcPr>
            <w:tcW w:w="918" w:type="dxa"/>
            <w:tcBorders>
              <w:top w:val="single" w:sz="4" w:space="0" w:color="231F20"/>
              <w:left w:val="single" w:sz="4" w:space="0" w:color="231F20"/>
              <w:bottom w:val="single" w:sz="4" w:space="0" w:color="231F20"/>
              <w:right w:val="single" w:sz="4" w:space="0" w:color="231F20"/>
            </w:tcBorders>
          </w:tcPr>
          <w:p w14:paraId="36AAB71C" w14:textId="6E839368" w:rsidR="00D51DF0" w:rsidRDefault="00FC4078"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4</w:t>
            </w:r>
          </w:p>
        </w:tc>
      </w:tr>
      <w:tr w:rsidR="00876B20" w14:paraId="3953B929" w14:textId="77777777" w:rsidTr="00876B20">
        <w:trPr>
          <w:trHeight w:hRule="exact" w:val="325"/>
        </w:trPr>
        <w:tc>
          <w:tcPr>
            <w:tcW w:w="1060" w:type="dxa"/>
            <w:tcBorders>
              <w:top w:val="single" w:sz="4" w:space="0" w:color="231F20"/>
              <w:left w:val="single" w:sz="4" w:space="0" w:color="231F20"/>
              <w:bottom w:val="single" w:sz="4" w:space="0" w:color="231F20"/>
              <w:right w:val="single" w:sz="4" w:space="0" w:color="231F20"/>
            </w:tcBorders>
          </w:tcPr>
          <w:p w14:paraId="7661ED4D"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25D9A127" w14:textId="77777777" w:rsidR="00D51DF0" w:rsidRDefault="00D51DF0" w:rsidP="0030135A">
            <w:pPr>
              <w:widowControl w:val="0"/>
              <w:autoSpaceDE w:val="0"/>
              <w:autoSpaceDN w:val="0"/>
              <w:adjustRightInd w:val="0"/>
              <w:spacing w:before="12" w:after="0" w:line="240" w:lineRule="auto"/>
              <w:ind w:left="101" w:right="-20"/>
              <w:rPr>
                <w:rFonts w:ascii="Times New Roman" w:hAnsi="Times New Roman"/>
                <w:sz w:val="24"/>
                <w:szCs w:val="24"/>
              </w:rPr>
            </w:pPr>
            <w:r>
              <w:rPr>
                <w:rFonts w:ascii="Arial" w:hAnsi="Arial" w:cs="Arial"/>
                <w:b/>
                <w:bCs/>
                <w:color w:val="231F20"/>
                <w:spacing w:val="-3"/>
              </w:rPr>
              <w:t>9.1.</w:t>
            </w:r>
            <w:r>
              <w:rPr>
                <w:rFonts w:ascii="Arial" w:hAnsi="Arial" w:cs="Arial"/>
                <w:b/>
                <w:bCs/>
                <w:color w:val="231F20"/>
              </w:rPr>
              <w:t>3</w:t>
            </w:r>
            <w:r>
              <w:rPr>
                <w:rFonts w:ascii="Arial" w:hAnsi="Arial" w:cs="Arial"/>
                <w:b/>
                <w:bCs/>
                <w:color w:val="231F20"/>
                <w:spacing w:val="-11"/>
              </w:rPr>
              <w:t xml:space="preserve"> </w:t>
            </w:r>
            <w:r>
              <w:rPr>
                <w:rFonts w:ascii="Arial" w:hAnsi="Arial" w:cs="Arial"/>
                <w:b/>
                <w:bCs/>
                <w:color w:val="231F20"/>
                <w:spacing w:val="-4"/>
              </w:rPr>
              <w:t>A</w:t>
            </w:r>
            <w:r>
              <w:rPr>
                <w:rFonts w:ascii="Arial" w:hAnsi="Arial" w:cs="Arial"/>
                <w:b/>
                <w:bCs/>
                <w:color w:val="231F20"/>
                <w:spacing w:val="-2"/>
              </w:rPr>
              <w:t>n</w:t>
            </w:r>
            <w:r>
              <w:rPr>
                <w:rFonts w:ascii="Arial" w:hAnsi="Arial" w:cs="Arial"/>
                <w:b/>
                <w:bCs/>
                <w:color w:val="231F20"/>
                <w:spacing w:val="-3"/>
              </w:rPr>
              <w:t>alysi</w:t>
            </w:r>
            <w:r>
              <w:rPr>
                <w:rFonts w:ascii="Arial" w:hAnsi="Arial" w:cs="Arial"/>
                <w:b/>
                <w:bCs/>
                <w:color w:val="231F20"/>
              </w:rPr>
              <w:t>s</w:t>
            </w:r>
            <w:r>
              <w:rPr>
                <w:rFonts w:ascii="Arial" w:hAnsi="Arial" w:cs="Arial"/>
                <w:b/>
                <w:bCs/>
                <w:color w:val="231F20"/>
                <w:spacing w:val="-15"/>
              </w:rPr>
              <w:t xml:space="preserve"> </w:t>
            </w:r>
            <w:r>
              <w:rPr>
                <w:rFonts w:ascii="Arial" w:hAnsi="Arial" w:cs="Arial"/>
                <w:b/>
                <w:bCs/>
                <w:color w:val="231F20"/>
                <w:spacing w:val="-3"/>
              </w:rPr>
              <w:t>an</w:t>
            </w:r>
            <w:r>
              <w:rPr>
                <w:rFonts w:ascii="Arial" w:hAnsi="Arial" w:cs="Arial"/>
                <w:b/>
                <w:bCs/>
                <w:color w:val="231F20"/>
              </w:rPr>
              <w:t>d</w:t>
            </w:r>
            <w:r>
              <w:rPr>
                <w:rFonts w:ascii="Arial" w:hAnsi="Arial" w:cs="Arial"/>
                <w:b/>
                <w:bCs/>
                <w:color w:val="231F20"/>
                <w:spacing w:val="-10"/>
              </w:rPr>
              <w:t xml:space="preserve"> </w:t>
            </w:r>
            <w:r>
              <w:rPr>
                <w:rFonts w:ascii="Arial" w:hAnsi="Arial" w:cs="Arial"/>
                <w:b/>
                <w:bCs/>
                <w:color w:val="231F20"/>
                <w:spacing w:val="-3"/>
              </w:rPr>
              <w:t>Evaluat</w:t>
            </w:r>
            <w:r>
              <w:rPr>
                <w:rFonts w:ascii="Arial" w:hAnsi="Arial" w:cs="Arial"/>
                <w:b/>
                <w:bCs/>
                <w:color w:val="231F20"/>
                <w:spacing w:val="-2"/>
              </w:rPr>
              <w:t>i</w:t>
            </w:r>
            <w:r>
              <w:rPr>
                <w:rFonts w:ascii="Arial" w:hAnsi="Arial" w:cs="Arial"/>
                <w:b/>
                <w:bCs/>
                <w:color w:val="231F20"/>
                <w:spacing w:val="-3"/>
              </w:rPr>
              <w:t>on</w:t>
            </w:r>
          </w:p>
        </w:tc>
        <w:tc>
          <w:tcPr>
            <w:tcW w:w="918" w:type="dxa"/>
            <w:tcBorders>
              <w:top w:val="single" w:sz="4" w:space="0" w:color="231F20"/>
              <w:left w:val="single" w:sz="4" w:space="0" w:color="231F20"/>
              <w:bottom w:val="single" w:sz="4" w:space="0" w:color="231F20"/>
              <w:right w:val="single" w:sz="4" w:space="0" w:color="231F20"/>
            </w:tcBorders>
          </w:tcPr>
          <w:p w14:paraId="29082A83" w14:textId="48BAE5AE" w:rsidR="00D51DF0" w:rsidRDefault="00FC4078" w:rsidP="0030135A">
            <w:pPr>
              <w:widowControl w:val="0"/>
              <w:autoSpaceDE w:val="0"/>
              <w:autoSpaceDN w:val="0"/>
              <w:adjustRightInd w:val="0"/>
              <w:spacing w:before="12" w:after="0" w:line="240" w:lineRule="auto"/>
              <w:ind w:left="100"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4</w:t>
            </w:r>
          </w:p>
        </w:tc>
      </w:tr>
      <w:tr w:rsidR="00876B20" w14:paraId="59D94378"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5BF31E01"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18D2EA7A"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spacing w:val="1"/>
              </w:rPr>
              <w:t>9.</w:t>
            </w:r>
            <w:r>
              <w:rPr>
                <w:rFonts w:ascii="Arial" w:hAnsi="Arial" w:cs="Arial"/>
                <w:b/>
                <w:bCs/>
                <w:color w:val="231F20"/>
              </w:rPr>
              <w:t>2</w:t>
            </w:r>
            <w:r>
              <w:rPr>
                <w:rFonts w:ascii="Arial" w:hAnsi="Arial" w:cs="Arial"/>
                <w:b/>
                <w:bCs/>
                <w:color w:val="231F20"/>
                <w:spacing w:val="-2"/>
              </w:rPr>
              <w:t xml:space="preserve"> </w:t>
            </w:r>
            <w:r>
              <w:rPr>
                <w:rFonts w:ascii="Arial" w:hAnsi="Arial" w:cs="Arial"/>
                <w:b/>
                <w:bCs/>
                <w:color w:val="231F20"/>
                <w:spacing w:val="1"/>
              </w:rPr>
              <w:t>Int</w:t>
            </w:r>
            <w:r>
              <w:rPr>
                <w:rFonts w:ascii="Arial" w:hAnsi="Arial" w:cs="Arial"/>
                <w:b/>
                <w:bCs/>
                <w:color w:val="231F20"/>
              </w:rPr>
              <w:t>er</w:t>
            </w:r>
            <w:r>
              <w:rPr>
                <w:rFonts w:ascii="Arial" w:hAnsi="Arial" w:cs="Arial"/>
                <w:b/>
                <w:bCs/>
                <w:color w:val="231F20"/>
                <w:spacing w:val="-3"/>
              </w:rPr>
              <w:t>n</w:t>
            </w:r>
            <w:r>
              <w:rPr>
                <w:rFonts w:ascii="Arial" w:hAnsi="Arial" w:cs="Arial"/>
                <w:b/>
                <w:bCs/>
                <w:color w:val="231F20"/>
              </w:rPr>
              <w:t>al</w:t>
            </w:r>
            <w:r>
              <w:rPr>
                <w:rFonts w:ascii="Arial" w:hAnsi="Arial" w:cs="Arial"/>
                <w:b/>
                <w:bCs/>
                <w:color w:val="231F20"/>
                <w:spacing w:val="-7"/>
              </w:rPr>
              <w:t xml:space="preserve"> </w:t>
            </w:r>
            <w:r>
              <w:rPr>
                <w:rFonts w:ascii="Arial" w:hAnsi="Arial" w:cs="Arial"/>
                <w:b/>
                <w:bCs/>
                <w:color w:val="231F20"/>
                <w:spacing w:val="-1"/>
              </w:rPr>
              <w:t>A</w:t>
            </w:r>
            <w:r>
              <w:rPr>
                <w:rFonts w:ascii="Arial" w:hAnsi="Arial" w:cs="Arial"/>
                <w:b/>
                <w:bCs/>
                <w:color w:val="231F20"/>
                <w:spacing w:val="1"/>
              </w:rPr>
              <w:t>u</w:t>
            </w:r>
            <w:r>
              <w:rPr>
                <w:rFonts w:ascii="Arial" w:hAnsi="Arial" w:cs="Arial"/>
                <w:b/>
                <w:bCs/>
                <w:color w:val="231F20"/>
                <w:spacing w:val="-3"/>
              </w:rPr>
              <w:t>d</w:t>
            </w:r>
            <w:r>
              <w:rPr>
                <w:rFonts w:ascii="Arial" w:hAnsi="Arial" w:cs="Arial"/>
                <w:b/>
                <w:bCs/>
                <w:color w:val="231F20"/>
                <w:spacing w:val="1"/>
              </w:rPr>
              <w:t>it</w:t>
            </w:r>
          </w:p>
        </w:tc>
        <w:tc>
          <w:tcPr>
            <w:tcW w:w="918" w:type="dxa"/>
            <w:tcBorders>
              <w:top w:val="single" w:sz="4" w:space="0" w:color="231F20"/>
              <w:left w:val="single" w:sz="4" w:space="0" w:color="231F20"/>
              <w:bottom w:val="single" w:sz="4" w:space="0" w:color="231F20"/>
              <w:right w:val="single" w:sz="4" w:space="0" w:color="231F20"/>
            </w:tcBorders>
          </w:tcPr>
          <w:p w14:paraId="6E7A0330" w14:textId="450A2970" w:rsidR="00D51DF0" w:rsidRDefault="00FC4078" w:rsidP="0030135A">
            <w:pPr>
              <w:widowControl w:val="0"/>
              <w:autoSpaceDE w:val="0"/>
              <w:autoSpaceDN w:val="0"/>
              <w:adjustRightInd w:val="0"/>
              <w:spacing w:before="13" w:after="0" w:line="240" w:lineRule="auto"/>
              <w:ind w:left="99"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5</w:t>
            </w:r>
          </w:p>
        </w:tc>
      </w:tr>
      <w:tr w:rsidR="00876B20" w14:paraId="6AB6EC59"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7EFE3652"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7976DEEC"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rPr>
              <w:t>9.3</w:t>
            </w:r>
            <w:r>
              <w:rPr>
                <w:rFonts w:ascii="Arial" w:hAnsi="Arial" w:cs="Arial"/>
                <w:b/>
                <w:bCs/>
                <w:color w:val="231F20"/>
                <w:spacing w:val="-3"/>
              </w:rPr>
              <w:t xml:space="preserve"> </w:t>
            </w:r>
            <w:r>
              <w:rPr>
                <w:rFonts w:ascii="Arial" w:hAnsi="Arial" w:cs="Arial"/>
                <w:b/>
                <w:bCs/>
                <w:color w:val="231F20"/>
              </w:rPr>
              <w:t>Manage</w:t>
            </w:r>
            <w:r>
              <w:rPr>
                <w:rFonts w:ascii="Arial" w:hAnsi="Arial" w:cs="Arial"/>
                <w:b/>
                <w:bCs/>
                <w:color w:val="231F20"/>
                <w:spacing w:val="1"/>
              </w:rPr>
              <w:t>m</w:t>
            </w:r>
            <w:r>
              <w:rPr>
                <w:rFonts w:ascii="Arial" w:hAnsi="Arial" w:cs="Arial"/>
                <w:b/>
                <w:bCs/>
                <w:color w:val="231F20"/>
              </w:rPr>
              <w:t>e</w:t>
            </w:r>
            <w:r>
              <w:rPr>
                <w:rFonts w:ascii="Arial" w:hAnsi="Arial" w:cs="Arial"/>
                <w:b/>
                <w:bCs/>
                <w:color w:val="231F20"/>
                <w:spacing w:val="-2"/>
              </w:rPr>
              <w:t>n</w:t>
            </w:r>
            <w:r>
              <w:rPr>
                <w:rFonts w:ascii="Arial" w:hAnsi="Arial" w:cs="Arial"/>
                <w:b/>
                <w:bCs/>
                <w:color w:val="231F20"/>
              </w:rPr>
              <w:t>t</w:t>
            </w:r>
            <w:r>
              <w:rPr>
                <w:rFonts w:ascii="Arial" w:hAnsi="Arial" w:cs="Arial"/>
                <w:b/>
                <w:bCs/>
                <w:color w:val="231F20"/>
                <w:spacing w:val="-11"/>
              </w:rPr>
              <w:t xml:space="preserve"> </w:t>
            </w:r>
            <w:r>
              <w:rPr>
                <w:rFonts w:ascii="Arial" w:hAnsi="Arial" w:cs="Arial"/>
                <w:b/>
                <w:bCs/>
                <w:color w:val="231F20"/>
                <w:spacing w:val="-1"/>
              </w:rPr>
              <w:t>R</w:t>
            </w:r>
            <w:r>
              <w:rPr>
                <w:rFonts w:ascii="Arial" w:hAnsi="Arial" w:cs="Arial"/>
                <w:b/>
                <w:bCs/>
                <w:color w:val="231F20"/>
              </w:rPr>
              <w:t>e</w:t>
            </w:r>
            <w:r>
              <w:rPr>
                <w:rFonts w:ascii="Arial" w:hAnsi="Arial" w:cs="Arial"/>
                <w:b/>
                <w:bCs/>
                <w:color w:val="231F20"/>
                <w:spacing w:val="-2"/>
              </w:rPr>
              <w:t>v</w:t>
            </w:r>
            <w:r>
              <w:rPr>
                <w:rFonts w:ascii="Arial" w:hAnsi="Arial" w:cs="Arial"/>
                <w:b/>
                <w:bCs/>
                <w:color w:val="231F20"/>
                <w:spacing w:val="1"/>
              </w:rPr>
              <w:t>i</w:t>
            </w:r>
            <w:r>
              <w:rPr>
                <w:rFonts w:ascii="Arial" w:hAnsi="Arial" w:cs="Arial"/>
                <w:b/>
                <w:bCs/>
                <w:color w:val="231F20"/>
                <w:spacing w:val="-1"/>
              </w:rPr>
              <w:t>e</w:t>
            </w:r>
            <w:r>
              <w:rPr>
                <w:rFonts w:ascii="Arial" w:hAnsi="Arial" w:cs="Arial"/>
                <w:b/>
                <w:bCs/>
                <w:color w:val="231F20"/>
              </w:rPr>
              <w:t>w</w:t>
            </w:r>
          </w:p>
        </w:tc>
        <w:tc>
          <w:tcPr>
            <w:tcW w:w="918" w:type="dxa"/>
            <w:tcBorders>
              <w:top w:val="single" w:sz="4" w:space="0" w:color="231F20"/>
              <w:left w:val="single" w:sz="4" w:space="0" w:color="231F20"/>
              <w:bottom w:val="single" w:sz="4" w:space="0" w:color="231F20"/>
              <w:right w:val="single" w:sz="4" w:space="0" w:color="231F20"/>
            </w:tcBorders>
          </w:tcPr>
          <w:p w14:paraId="6052FCBE" w14:textId="31E496BD" w:rsidR="00D51DF0" w:rsidRDefault="00FC4078" w:rsidP="0030135A">
            <w:pPr>
              <w:widowControl w:val="0"/>
              <w:autoSpaceDE w:val="0"/>
              <w:autoSpaceDN w:val="0"/>
              <w:adjustRightInd w:val="0"/>
              <w:spacing w:before="13" w:after="0" w:line="240" w:lineRule="auto"/>
              <w:ind w:left="98"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6</w:t>
            </w:r>
          </w:p>
        </w:tc>
      </w:tr>
      <w:tr w:rsidR="00876B20" w14:paraId="7E829A8A" w14:textId="77777777" w:rsidTr="00876B20">
        <w:trPr>
          <w:trHeight w:hRule="exact" w:val="328"/>
        </w:trPr>
        <w:tc>
          <w:tcPr>
            <w:tcW w:w="1060" w:type="dxa"/>
            <w:tcBorders>
              <w:top w:val="single" w:sz="4" w:space="0" w:color="231F20"/>
              <w:left w:val="single" w:sz="4" w:space="0" w:color="231F20"/>
              <w:bottom w:val="single" w:sz="4" w:space="0" w:color="231F20"/>
              <w:right w:val="single" w:sz="4" w:space="0" w:color="231F20"/>
            </w:tcBorders>
          </w:tcPr>
          <w:p w14:paraId="0695FEAF"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435825B6"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rPr>
              <w:t>9.3.1</w:t>
            </w:r>
            <w:r>
              <w:rPr>
                <w:rFonts w:ascii="Arial" w:hAnsi="Arial" w:cs="Arial"/>
                <w:b/>
                <w:bCs/>
                <w:color w:val="231F20"/>
                <w:spacing w:val="-5"/>
              </w:rPr>
              <w:t xml:space="preserve"> </w:t>
            </w:r>
            <w:r>
              <w:rPr>
                <w:rFonts w:ascii="Arial" w:hAnsi="Arial" w:cs="Arial"/>
                <w:b/>
                <w:bCs/>
                <w:color w:val="231F20"/>
              </w:rPr>
              <w:t>General</w:t>
            </w:r>
          </w:p>
        </w:tc>
        <w:tc>
          <w:tcPr>
            <w:tcW w:w="918" w:type="dxa"/>
            <w:tcBorders>
              <w:top w:val="single" w:sz="4" w:space="0" w:color="231F20"/>
              <w:left w:val="single" w:sz="4" w:space="0" w:color="231F20"/>
              <w:bottom w:val="single" w:sz="4" w:space="0" w:color="231F20"/>
              <w:right w:val="single" w:sz="4" w:space="0" w:color="231F20"/>
            </w:tcBorders>
          </w:tcPr>
          <w:p w14:paraId="27ABA26B" w14:textId="29779D77" w:rsidR="00D51DF0" w:rsidRDefault="00FC4078" w:rsidP="0030135A">
            <w:pPr>
              <w:widowControl w:val="0"/>
              <w:autoSpaceDE w:val="0"/>
              <w:autoSpaceDN w:val="0"/>
              <w:adjustRightInd w:val="0"/>
              <w:spacing w:before="12" w:after="0" w:line="240" w:lineRule="auto"/>
              <w:ind w:left="98"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6</w:t>
            </w:r>
          </w:p>
        </w:tc>
      </w:tr>
      <w:tr w:rsidR="00876B20" w14:paraId="12CDACAD"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736F9EC2"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1C2A77C8"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rPr>
              <w:t>9.3.2</w:t>
            </w:r>
            <w:r>
              <w:rPr>
                <w:rFonts w:ascii="Arial" w:hAnsi="Arial" w:cs="Arial"/>
                <w:b/>
                <w:bCs/>
                <w:color w:val="231F20"/>
                <w:spacing w:val="-5"/>
              </w:rPr>
              <w:t xml:space="preserve"> </w:t>
            </w:r>
            <w:r>
              <w:rPr>
                <w:rFonts w:ascii="Arial" w:hAnsi="Arial" w:cs="Arial"/>
                <w:b/>
                <w:bCs/>
                <w:color w:val="231F20"/>
              </w:rPr>
              <w:t>Manag</w:t>
            </w:r>
            <w:r>
              <w:rPr>
                <w:rFonts w:ascii="Arial" w:hAnsi="Arial" w:cs="Arial"/>
                <w:b/>
                <w:bCs/>
                <w:color w:val="231F20"/>
                <w:spacing w:val="-2"/>
              </w:rPr>
              <w:t>e</w:t>
            </w:r>
            <w:r>
              <w:rPr>
                <w:rFonts w:ascii="Arial" w:hAnsi="Arial" w:cs="Arial"/>
                <w:b/>
                <w:bCs/>
                <w:color w:val="231F20"/>
                <w:spacing w:val="1"/>
              </w:rPr>
              <w:t>m</w:t>
            </w:r>
            <w:r>
              <w:rPr>
                <w:rFonts w:ascii="Arial" w:hAnsi="Arial" w:cs="Arial"/>
                <w:b/>
                <w:bCs/>
                <w:color w:val="231F20"/>
              </w:rPr>
              <w:t>e</w:t>
            </w:r>
            <w:r>
              <w:rPr>
                <w:rFonts w:ascii="Arial" w:hAnsi="Arial" w:cs="Arial"/>
                <w:b/>
                <w:bCs/>
                <w:color w:val="231F20"/>
                <w:spacing w:val="-2"/>
              </w:rPr>
              <w:t>n</w:t>
            </w:r>
            <w:r>
              <w:rPr>
                <w:rFonts w:ascii="Arial" w:hAnsi="Arial" w:cs="Arial"/>
                <w:b/>
                <w:bCs/>
                <w:color w:val="231F20"/>
              </w:rPr>
              <w:t>t</w:t>
            </w:r>
            <w:r>
              <w:rPr>
                <w:rFonts w:ascii="Arial" w:hAnsi="Arial" w:cs="Arial"/>
                <w:b/>
                <w:bCs/>
                <w:color w:val="231F20"/>
                <w:spacing w:val="-12"/>
              </w:rPr>
              <w:t xml:space="preserve"> </w:t>
            </w:r>
            <w:r>
              <w:rPr>
                <w:rFonts w:ascii="Arial" w:hAnsi="Arial" w:cs="Arial"/>
                <w:b/>
                <w:bCs/>
                <w:color w:val="231F20"/>
                <w:spacing w:val="-1"/>
              </w:rPr>
              <w:t>R</w:t>
            </w:r>
            <w:r>
              <w:rPr>
                <w:rFonts w:ascii="Arial" w:hAnsi="Arial" w:cs="Arial"/>
                <w:b/>
                <w:bCs/>
                <w:color w:val="231F20"/>
                <w:spacing w:val="2"/>
              </w:rPr>
              <w:t>e</w:t>
            </w:r>
            <w:r>
              <w:rPr>
                <w:rFonts w:ascii="Arial" w:hAnsi="Arial" w:cs="Arial"/>
                <w:b/>
                <w:bCs/>
                <w:color w:val="231F20"/>
                <w:spacing w:val="-2"/>
              </w:rPr>
              <w:t>v</w:t>
            </w:r>
            <w:r>
              <w:rPr>
                <w:rFonts w:ascii="Arial" w:hAnsi="Arial" w:cs="Arial"/>
                <w:b/>
                <w:bCs/>
                <w:color w:val="231F20"/>
                <w:spacing w:val="2"/>
              </w:rPr>
              <w:t>i</w:t>
            </w:r>
            <w:r>
              <w:rPr>
                <w:rFonts w:ascii="Arial" w:hAnsi="Arial" w:cs="Arial"/>
                <w:b/>
                <w:bCs/>
                <w:color w:val="231F20"/>
                <w:spacing w:val="-2"/>
              </w:rPr>
              <w:t>e</w:t>
            </w:r>
            <w:r>
              <w:rPr>
                <w:rFonts w:ascii="Arial" w:hAnsi="Arial" w:cs="Arial"/>
                <w:b/>
                <w:bCs/>
                <w:color w:val="231F20"/>
              </w:rPr>
              <w:t>w</w:t>
            </w:r>
            <w:r>
              <w:rPr>
                <w:rFonts w:ascii="Arial" w:hAnsi="Arial" w:cs="Arial"/>
                <w:b/>
                <w:bCs/>
                <w:color w:val="231F20"/>
                <w:spacing w:val="-5"/>
              </w:rPr>
              <w:t xml:space="preserve"> </w:t>
            </w:r>
            <w:r>
              <w:rPr>
                <w:rFonts w:ascii="Arial" w:hAnsi="Arial" w:cs="Arial"/>
                <w:b/>
                <w:bCs/>
                <w:color w:val="231F20"/>
              </w:rPr>
              <w:t>In</w:t>
            </w:r>
            <w:r>
              <w:rPr>
                <w:rFonts w:ascii="Arial" w:hAnsi="Arial" w:cs="Arial"/>
                <w:b/>
                <w:bCs/>
                <w:color w:val="231F20"/>
                <w:spacing w:val="-3"/>
              </w:rPr>
              <w:t>p</w:t>
            </w:r>
            <w:r>
              <w:rPr>
                <w:rFonts w:ascii="Arial" w:hAnsi="Arial" w:cs="Arial"/>
                <w:b/>
                <w:bCs/>
                <w:color w:val="231F20"/>
              </w:rPr>
              <w:t>uts</w:t>
            </w:r>
          </w:p>
        </w:tc>
        <w:tc>
          <w:tcPr>
            <w:tcW w:w="918" w:type="dxa"/>
            <w:tcBorders>
              <w:top w:val="single" w:sz="4" w:space="0" w:color="231F20"/>
              <w:left w:val="single" w:sz="4" w:space="0" w:color="231F20"/>
              <w:bottom w:val="single" w:sz="4" w:space="0" w:color="231F20"/>
              <w:right w:val="single" w:sz="4" w:space="0" w:color="231F20"/>
            </w:tcBorders>
          </w:tcPr>
          <w:p w14:paraId="2441FE83" w14:textId="6CE098AC" w:rsidR="00D51DF0" w:rsidRDefault="00FC4078" w:rsidP="0030135A">
            <w:pPr>
              <w:widowControl w:val="0"/>
              <w:autoSpaceDE w:val="0"/>
              <w:autoSpaceDN w:val="0"/>
              <w:adjustRightInd w:val="0"/>
              <w:spacing w:before="12" w:after="0" w:line="240" w:lineRule="auto"/>
              <w:ind w:left="99"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6</w:t>
            </w:r>
          </w:p>
        </w:tc>
      </w:tr>
      <w:tr w:rsidR="00876B20" w14:paraId="4BD9724A"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77662E74"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26110E87" w14:textId="77777777" w:rsidR="00D51DF0" w:rsidRDefault="00D51DF0" w:rsidP="0030135A">
            <w:pPr>
              <w:widowControl w:val="0"/>
              <w:autoSpaceDE w:val="0"/>
              <w:autoSpaceDN w:val="0"/>
              <w:adjustRightInd w:val="0"/>
              <w:spacing w:after="0" w:line="251" w:lineRule="exact"/>
              <w:ind w:left="101" w:right="-20"/>
              <w:rPr>
                <w:rFonts w:ascii="Times New Roman" w:hAnsi="Times New Roman"/>
                <w:sz w:val="24"/>
                <w:szCs w:val="24"/>
              </w:rPr>
            </w:pPr>
            <w:r>
              <w:rPr>
                <w:rFonts w:ascii="Arial" w:hAnsi="Arial" w:cs="Arial"/>
                <w:b/>
                <w:bCs/>
                <w:color w:val="231F20"/>
              </w:rPr>
              <w:t>9.3.3</w:t>
            </w:r>
            <w:r>
              <w:rPr>
                <w:rFonts w:ascii="Arial" w:hAnsi="Arial" w:cs="Arial"/>
                <w:b/>
                <w:bCs/>
                <w:color w:val="231F20"/>
                <w:spacing w:val="-4"/>
              </w:rPr>
              <w:t xml:space="preserve"> </w:t>
            </w:r>
            <w:r>
              <w:rPr>
                <w:rFonts w:ascii="Arial" w:hAnsi="Arial" w:cs="Arial"/>
                <w:b/>
                <w:bCs/>
                <w:color w:val="231F20"/>
              </w:rPr>
              <w:t>Manag</w:t>
            </w:r>
            <w:r>
              <w:rPr>
                <w:rFonts w:ascii="Arial" w:hAnsi="Arial" w:cs="Arial"/>
                <w:b/>
                <w:bCs/>
                <w:color w:val="231F20"/>
                <w:spacing w:val="-2"/>
              </w:rPr>
              <w:t>e</w:t>
            </w:r>
            <w:r>
              <w:rPr>
                <w:rFonts w:ascii="Arial" w:hAnsi="Arial" w:cs="Arial"/>
                <w:b/>
                <w:bCs/>
                <w:color w:val="231F20"/>
                <w:spacing w:val="1"/>
              </w:rPr>
              <w:t>m</w:t>
            </w:r>
            <w:r>
              <w:rPr>
                <w:rFonts w:ascii="Arial" w:hAnsi="Arial" w:cs="Arial"/>
                <w:b/>
                <w:bCs/>
                <w:color w:val="231F20"/>
              </w:rPr>
              <w:t>e</w:t>
            </w:r>
            <w:r>
              <w:rPr>
                <w:rFonts w:ascii="Arial" w:hAnsi="Arial" w:cs="Arial"/>
                <w:b/>
                <w:bCs/>
                <w:color w:val="231F20"/>
                <w:spacing w:val="-2"/>
              </w:rPr>
              <w:t>n</w:t>
            </w:r>
            <w:r>
              <w:rPr>
                <w:rFonts w:ascii="Arial" w:hAnsi="Arial" w:cs="Arial"/>
                <w:b/>
                <w:bCs/>
                <w:color w:val="231F20"/>
              </w:rPr>
              <w:t>t</w:t>
            </w:r>
            <w:r>
              <w:rPr>
                <w:rFonts w:ascii="Arial" w:hAnsi="Arial" w:cs="Arial"/>
                <w:b/>
                <w:bCs/>
                <w:color w:val="231F20"/>
                <w:spacing w:val="-12"/>
              </w:rPr>
              <w:t xml:space="preserve"> </w:t>
            </w:r>
            <w:r>
              <w:rPr>
                <w:rFonts w:ascii="Arial" w:hAnsi="Arial" w:cs="Arial"/>
                <w:b/>
                <w:bCs/>
                <w:color w:val="231F20"/>
                <w:spacing w:val="-1"/>
              </w:rPr>
              <w:t>R</w:t>
            </w:r>
            <w:r>
              <w:rPr>
                <w:rFonts w:ascii="Arial" w:hAnsi="Arial" w:cs="Arial"/>
                <w:b/>
                <w:bCs/>
                <w:color w:val="231F20"/>
                <w:spacing w:val="1"/>
              </w:rPr>
              <w:t>e</w:t>
            </w:r>
            <w:r>
              <w:rPr>
                <w:rFonts w:ascii="Arial" w:hAnsi="Arial" w:cs="Arial"/>
                <w:b/>
                <w:bCs/>
                <w:color w:val="231F20"/>
                <w:spacing w:val="-2"/>
              </w:rPr>
              <w:t>v</w:t>
            </w:r>
            <w:r>
              <w:rPr>
                <w:rFonts w:ascii="Arial" w:hAnsi="Arial" w:cs="Arial"/>
                <w:b/>
                <w:bCs/>
                <w:color w:val="231F20"/>
                <w:spacing w:val="1"/>
              </w:rPr>
              <w:t>i</w:t>
            </w:r>
            <w:r>
              <w:rPr>
                <w:rFonts w:ascii="Arial" w:hAnsi="Arial" w:cs="Arial"/>
                <w:b/>
                <w:bCs/>
                <w:color w:val="231F20"/>
                <w:spacing w:val="-2"/>
              </w:rPr>
              <w:t>e</w:t>
            </w:r>
            <w:r>
              <w:rPr>
                <w:rFonts w:ascii="Arial" w:hAnsi="Arial" w:cs="Arial"/>
                <w:b/>
                <w:bCs/>
                <w:color w:val="231F20"/>
              </w:rPr>
              <w:t>w</w:t>
            </w:r>
            <w:r>
              <w:rPr>
                <w:rFonts w:ascii="Arial" w:hAnsi="Arial" w:cs="Arial"/>
                <w:b/>
                <w:bCs/>
                <w:color w:val="231F20"/>
                <w:spacing w:val="-5"/>
              </w:rPr>
              <w:t xml:space="preserve"> </w:t>
            </w:r>
            <w:r>
              <w:rPr>
                <w:rFonts w:ascii="Arial" w:hAnsi="Arial" w:cs="Arial"/>
                <w:b/>
                <w:bCs/>
                <w:color w:val="231F20"/>
                <w:spacing w:val="-2"/>
              </w:rPr>
              <w:t>O</w:t>
            </w:r>
            <w:r>
              <w:rPr>
                <w:rFonts w:ascii="Arial" w:hAnsi="Arial" w:cs="Arial"/>
                <w:b/>
                <w:bCs/>
                <w:color w:val="231F20"/>
              </w:rPr>
              <w:t>u</w:t>
            </w:r>
            <w:r>
              <w:rPr>
                <w:rFonts w:ascii="Arial" w:hAnsi="Arial" w:cs="Arial"/>
                <w:b/>
                <w:bCs/>
                <w:color w:val="231F20"/>
                <w:spacing w:val="-2"/>
              </w:rPr>
              <w:t>t</w:t>
            </w:r>
            <w:r>
              <w:rPr>
                <w:rFonts w:ascii="Arial" w:hAnsi="Arial" w:cs="Arial"/>
                <w:b/>
                <w:bCs/>
                <w:color w:val="231F20"/>
              </w:rPr>
              <w:t>pu</w:t>
            </w:r>
            <w:r>
              <w:rPr>
                <w:rFonts w:ascii="Arial" w:hAnsi="Arial" w:cs="Arial"/>
                <w:b/>
                <w:bCs/>
                <w:color w:val="231F20"/>
                <w:spacing w:val="1"/>
              </w:rPr>
              <w:t>t</w:t>
            </w:r>
            <w:r>
              <w:rPr>
                <w:rFonts w:ascii="Arial" w:hAnsi="Arial" w:cs="Arial"/>
                <w:b/>
                <w:bCs/>
                <w:color w:val="231F20"/>
              </w:rPr>
              <w:t>s</w:t>
            </w:r>
          </w:p>
        </w:tc>
        <w:tc>
          <w:tcPr>
            <w:tcW w:w="918" w:type="dxa"/>
            <w:tcBorders>
              <w:top w:val="single" w:sz="4" w:space="0" w:color="231F20"/>
              <w:left w:val="single" w:sz="4" w:space="0" w:color="231F20"/>
              <w:bottom w:val="single" w:sz="4" w:space="0" w:color="231F20"/>
              <w:right w:val="single" w:sz="4" w:space="0" w:color="231F20"/>
            </w:tcBorders>
          </w:tcPr>
          <w:p w14:paraId="77672A94" w14:textId="7F4DF265" w:rsidR="00D51DF0" w:rsidRDefault="00FC4078" w:rsidP="0030135A">
            <w:pPr>
              <w:widowControl w:val="0"/>
              <w:autoSpaceDE w:val="0"/>
              <w:autoSpaceDN w:val="0"/>
              <w:adjustRightInd w:val="0"/>
              <w:spacing w:after="0" w:line="251" w:lineRule="exact"/>
              <w:ind w:left="98"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7</w:t>
            </w:r>
          </w:p>
        </w:tc>
      </w:tr>
      <w:tr w:rsidR="00876B20" w14:paraId="17FDF4C1"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70026AE7" w14:textId="77777777" w:rsidR="00D51DF0" w:rsidRDefault="00D51DF0" w:rsidP="0030135A">
            <w:pPr>
              <w:widowControl w:val="0"/>
              <w:autoSpaceDE w:val="0"/>
              <w:autoSpaceDN w:val="0"/>
              <w:adjustRightInd w:val="0"/>
              <w:spacing w:before="13" w:after="0" w:line="240" w:lineRule="auto"/>
              <w:ind w:left="436" w:right="-20"/>
              <w:rPr>
                <w:rFonts w:ascii="Times New Roman" w:hAnsi="Times New Roman"/>
                <w:sz w:val="24"/>
                <w:szCs w:val="24"/>
              </w:rPr>
            </w:pPr>
            <w:r>
              <w:rPr>
                <w:rFonts w:ascii="Arial" w:hAnsi="Arial" w:cs="Arial"/>
                <w:b/>
                <w:bCs/>
                <w:color w:val="231F20"/>
                <w:spacing w:val="1"/>
              </w:rPr>
              <w:t>10</w:t>
            </w:r>
          </w:p>
        </w:tc>
        <w:tc>
          <w:tcPr>
            <w:tcW w:w="7182" w:type="dxa"/>
            <w:tcBorders>
              <w:top w:val="single" w:sz="4" w:space="0" w:color="231F20"/>
              <w:left w:val="single" w:sz="4" w:space="0" w:color="231F20"/>
              <w:bottom w:val="single" w:sz="4" w:space="0" w:color="231F20"/>
              <w:right w:val="single" w:sz="4" w:space="0" w:color="231F20"/>
            </w:tcBorders>
          </w:tcPr>
          <w:p w14:paraId="27CC20F2" w14:textId="77777777" w:rsidR="00D51DF0" w:rsidRDefault="00D51DF0" w:rsidP="0030135A">
            <w:pPr>
              <w:widowControl w:val="0"/>
              <w:autoSpaceDE w:val="0"/>
              <w:autoSpaceDN w:val="0"/>
              <w:adjustRightInd w:val="0"/>
              <w:spacing w:before="13" w:after="0" w:line="240" w:lineRule="auto"/>
              <w:ind w:left="101" w:right="-20"/>
              <w:rPr>
                <w:rFonts w:ascii="Times New Roman" w:hAnsi="Times New Roman"/>
                <w:sz w:val="24"/>
                <w:szCs w:val="24"/>
              </w:rPr>
            </w:pPr>
            <w:r>
              <w:rPr>
                <w:rFonts w:ascii="Arial" w:hAnsi="Arial" w:cs="Arial"/>
                <w:b/>
                <w:bCs/>
                <w:color w:val="231F20"/>
                <w:spacing w:val="1"/>
              </w:rPr>
              <w:t>I</w:t>
            </w:r>
            <w:r>
              <w:rPr>
                <w:rFonts w:ascii="Arial" w:hAnsi="Arial" w:cs="Arial"/>
                <w:b/>
                <w:bCs/>
                <w:color w:val="231F20"/>
                <w:spacing w:val="-3"/>
              </w:rPr>
              <w:t>m</w:t>
            </w:r>
            <w:r>
              <w:rPr>
                <w:rFonts w:ascii="Arial" w:hAnsi="Arial" w:cs="Arial"/>
                <w:b/>
                <w:bCs/>
                <w:color w:val="231F20"/>
                <w:spacing w:val="1"/>
              </w:rPr>
              <w:t>p</w:t>
            </w:r>
            <w:r>
              <w:rPr>
                <w:rFonts w:ascii="Arial" w:hAnsi="Arial" w:cs="Arial"/>
                <w:b/>
                <w:bCs/>
                <w:color w:val="231F20"/>
                <w:spacing w:val="-2"/>
              </w:rPr>
              <w:t>r</w:t>
            </w:r>
            <w:r>
              <w:rPr>
                <w:rFonts w:ascii="Arial" w:hAnsi="Arial" w:cs="Arial"/>
                <w:b/>
                <w:bCs/>
                <w:color w:val="231F20"/>
                <w:spacing w:val="1"/>
              </w:rPr>
              <w:t>o</w:t>
            </w:r>
            <w:r>
              <w:rPr>
                <w:rFonts w:ascii="Arial" w:hAnsi="Arial" w:cs="Arial"/>
                <w:b/>
                <w:bCs/>
                <w:color w:val="231F20"/>
                <w:spacing w:val="3"/>
              </w:rPr>
              <w:t>v</w:t>
            </w:r>
            <w:r>
              <w:rPr>
                <w:rFonts w:ascii="Arial" w:hAnsi="Arial" w:cs="Arial"/>
                <w:b/>
                <w:bCs/>
                <w:color w:val="231F20"/>
                <w:spacing w:val="2"/>
              </w:rPr>
              <w:t>e</w:t>
            </w:r>
            <w:r>
              <w:rPr>
                <w:rFonts w:ascii="Arial" w:hAnsi="Arial" w:cs="Arial"/>
                <w:b/>
                <w:bCs/>
                <w:color w:val="231F20"/>
                <w:spacing w:val="-3"/>
              </w:rPr>
              <w:t>m</w:t>
            </w:r>
            <w:r>
              <w:rPr>
                <w:rFonts w:ascii="Arial" w:hAnsi="Arial" w:cs="Arial"/>
                <w:b/>
                <w:bCs/>
                <w:color w:val="231F20"/>
                <w:spacing w:val="1"/>
              </w:rPr>
              <w:t>ent</w:t>
            </w:r>
          </w:p>
        </w:tc>
        <w:tc>
          <w:tcPr>
            <w:tcW w:w="918" w:type="dxa"/>
            <w:tcBorders>
              <w:top w:val="single" w:sz="4" w:space="0" w:color="231F20"/>
              <w:left w:val="single" w:sz="4" w:space="0" w:color="231F20"/>
              <w:bottom w:val="single" w:sz="4" w:space="0" w:color="231F20"/>
              <w:right w:val="single" w:sz="4" w:space="0" w:color="231F20"/>
            </w:tcBorders>
          </w:tcPr>
          <w:p w14:paraId="5D18B5A9" w14:textId="6C590CE4" w:rsidR="00D51DF0" w:rsidRDefault="00FC4078" w:rsidP="0030135A">
            <w:pPr>
              <w:widowControl w:val="0"/>
              <w:autoSpaceDE w:val="0"/>
              <w:autoSpaceDN w:val="0"/>
              <w:adjustRightInd w:val="0"/>
              <w:spacing w:before="13" w:after="0" w:line="240" w:lineRule="auto"/>
              <w:ind w:left="98"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7</w:t>
            </w:r>
          </w:p>
        </w:tc>
      </w:tr>
      <w:tr w:rsidR="00876B20" w14:paraId="27A722C9"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04A35A39"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09C8E279"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10.</w:t>
            </w:r>
            <w:r>
              <w:rPr>
                <w:rFonts w:ascii="Arial" w:hAnsi="Arial" w:cs="Arial"/>
                <w:b/>
                <w:bCs/>
                <w:color w:val="231F20"/>
              </w:rPr>
              <w:t>1</w:t>
            </w:r>
            <w:r>
              <w:rPr>
                <w:rFonts w:ascii="Arial" w:hAnsi="Arial" w:cs="Arial"/>
                <w:b/>
                <w:bCs/>
                <w:color w:val="231F20"/>
                <w:spacing w:val="-6"/>
              </w:rPr>
              <w:t xml:space="preserve"> </w:t>
            </w:r>
            <w:r>
              <w:rPr>
                <w:rFonts w:ascii="Arial" w:hAnsi="Arial" w:cs="Arial"/>
                <w:b/>
                <w:bCs/>
                <w:color w:val="231F20"/>
                <w:spacing w:val="-1"/>
              </w:rPr>
              <w:t>G</w:t>
            </w:r>
            <w:r>
              <w:rPr>
                <w:rFonts w:ascii="Arial" w:hAnsi="Arial" w:cs="Arial"/>
                <w:b/>
                <w:bCs/>
                <w:color w:val="231F20"/>
              </w:rPr>
              <w:t>e</w:t>
            </w:r>
            <w:r>
              <w:rPr>
                <w:rFonts w:ascii="Arial" w:hAnsi="Arial" w:cs="Arial"/>
                <w:b/>
                <w:bCs/>
                <w:color w:val="231F20"/>
                <w:spacing w:val="-1"/>
              </w:rPr>
              <w:t>neral</w:t>
            </w:r>
          </w:p>
        </w:tc>
        <w:tc>
          <w:tcPr>
            <w:tcW w:w="918" w:type="dxa"/>
            <w:tcBorders>
              <w:top w:val="single" w:sz="4" w:space="0" w:color="231F20"/>
              <w:left w:val="single" w:sz="4" w:space="0" w:color="231F20"/>
              <w:bottom w:val="single" w:sz="4" w:space="0" w:color="231F20"/>
              <w:right w:val="single" w:sz="4" w:space="0" w:color="231F20"/>
            </w:tcBorders>
          </w:tcPr>
          <w:p w14:paraId="7AA50469" w14:textId="2F507EF1" w:rsidR="00D51DF0" w:rsidRDefault="00FC4078" w:rsidP="0030135A">
            <w:pPr>
              <w:widowControl w:val="0"/>
              <w:autoSpaceDE w:val="0"/>
              <w:autoSpaceDN w:val="0"/>
              <w:adjustRightInd w:val="0"/>
              <w:spacing w:before="12" w:after="0" w:line="240" w:lineRule="auto"/>
              <w:ind w:left="98"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7</w:t>
            </w:r>
          </w:p>
        </w:tc>
      </w:tr>
      <w:tr w:rsidR="00876B20" w14:paraId="2AC6F0FA" w14:textId="77777777" w:rsidTr="00876B20">
        <w:trPr>
          <w:trHeight w:hRule="exact" w:val="329"/>
        </w:trPr>
        <w:tc>
          <w:tcPr>
            <w:tcW w:w="1060" w:type="dxa"/>
            <w:tcBorders>
              <w:top w:val="single" w:sz="4" w:space="0" w:color="231F20"/>
              <w:left w:val="single" w:sz="4" w:space="0" w:color="231F20"/>
              <w:bottom w:val="single" w:sz="4" w:space="0" w:color="231F20"/>
              <w:right w:val="single" w:sz="4" w:space="0" w:color="231F20"/>
            </w:tcBorders>
          </w:tcPr>
          <w:p w14:paraId="51EE4F90"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3E6F1949" w14:textId="77777777" w:rsidR="00D51DF0" w:rsidRDefault="00D51DF0" w:rsidP="0030135A">
            <w:pPr>
              <w:widowControl w:val="0"/>
              <w:autoSpaceDE w:val="0"/>
              <w:autoSpaceDN w:val="0"/>
              <w:adjustRightInd w:val="0"/>
              <w:spacing w:after="0" w:line="247" w:lineRule="exact"/>
              <w:ind w:left="101" w:right="-20"/>
              <w:rPr>
                <w:rFonts w:ascii="Times New Roman" w:hAnsi="Times New Roman"/>
                <w:sz w:val="24"/>
                <w:szCs w:val="24"/>
              </w:rPr>
            </w:pPr>
            <w:r>
              <w:rPr>
                <w:rFonts w:ascii="Arial" w:hAnsi="Arial" w:cs="Arial"/>
                <w:b/>
                <w:bCs/>
                <w:color w:val="231F20"/>
                <w:spacing w:val="-1"/>
              </w:rPr>
              <w:t>10.</w:t>
            </w:r>
            <w:r>
              <w:rPr>
                <w:rFonts w:ascii="Arial" w:hAnsi="Arial" w:cs="Arial"/>
                <w:b/>
                <w:bCs/>
                <w:color w:val="231F20"/>
              </w:rPr>
              <w:t>2</w:t>
            </w:r>
            <w:r>
              <w:rPr>
                <w:rFonts w:ascii="Arial" w:hAnsi="Arial" w:cs="Arial"/>
                <w:b/>
                <w:bCs/>
                <w:color w:val="231F20"/>
                <w:spacing w:val="-6"/>
              </w:rPr>
              <w:t xml:space="preserve"> </w:t>
            </w:r>
            <w:r>
              <w:rPr>
                <w:rFonts w:ascii="Arial" w:hAnsi="Arial" w:cs="Arial"/>
                <w:b/>
                <w:bCs/>
                <w:color w:val="231F20"/>
                <w:spacing w:val="-1"/>
              </w:rPr>
              <w:t>N</w:t>
            </w:r>
            <w:r>
              <w:rPr>
                <w:rFonts w:ascii="Arial" w:hAnsi="Arial" w:cs="Arial"/>
                <w:b/>
                <w:bCs/>
                <w:color w:val="231F20"/>
              </w:rPr>
              <w:t>onc</w:t>
            </w:r>
            <w:r>
              <w:rPr>
                <w:rFonts w:ascii="Arial" w:hAnsi="Arial" w:cs="Arial"/>
                <w:b/>
                <w:bCs/>
                <w:color w:val="231F20"/>
                <w:spacing w:val="1"/>
              </w:rPr>
              <w:t>o</w:t>
            </w:r>
            <w:r>
              <w:rPr>
                <w:rFonts w:ascii="Arial" w:hAnsi="Arial" w:cs="Arial"/>
                <w:b/>
                <w:bCs/>
                <w:color w:val="231F20"/>
                <w:spacing w:val="-3"/>
              </w:rPr>
              <w:t>n</w:t>
            </w:r>
            <w:r>
              <w:rPr>
                <w:rFonts w:ascii="Arial" w:hAnsi="Arial" w:cs="Arial"/>
                <w:b/>
                <w:bCs/>
                <w:color w:val="231F20"/>
                <w:spacing w:val="4"/>
              </w:rPr>
              <w:t>f</w:t>
            </w:r>
            <w:r>
              <w:rPr>
                <w:rFonts w:ascii="Arial" w:hAnsi="Arial" w:cs="Arial"/>
                <w:b/>
                <w:bCs/>
                <w:color w:val="231F20"/>
              </w:rPr>
              <w:t>o</w:t>
            </w:r>
            <w:r>
              <w:rPr>
                <w:rFonts w:ascii="Arial" w:hAnsi="Arial" w:cs="Arial"/>
                <w:b/>
                <w:bCs/>
                <w:color w:val="231F20"/>
                <w:spacing w:val="-3"/>
              </w:rPr>
              <w:t>r</w:t>
            </w:r>
            <w:r>
              <w:rPr>
                <w:rFonts w:ascii="Arial" w:hAnsi="Arial" w:cs="Arial"/>
                <w:b/>
                <w:bCs/>
                <w:color w:val="231F20"/>
                <w:spacing w:val="-2"/>
              </w:rPr>
              <w:t>m</w:t>
            </w:r>
            <w:r>
              <w:rPr>
                <w:rFonts w:ascii="Arial" w:hAnsi="Arial" w:cs="Arial"/>
                <w:b/>
                <w:bCs/>
                <w:color w:val="231F20"/>
                <w:spacing w:val="1"/>
              </w:rPr>
              <w:t>i</w:t>
            </w:r>
            <w:r>
              <w:rPr>
                <w:rFonts w:ascii="Arial" w:hAnsi="Arial" w:cs="Arial"/>
                <w:b/>
                <w:bCs/>
                <w:color w:val="231F20"/>
                <w:spacing w:val="2"/>
              </w:rPr>
              <w:t>t</w:t>
            </w:r>
            <w:r>
              <w:rPr>
                <w:rFonts w:ascii="Arial" w:hAnsi="Arial" w:cs="Arial"/>
                <w:b/>
                <w:bCs/>
                <w:color w:val="231F20"/>
              </w:rPr>
              <w:t>y</w:t>
            </w:r>
            <w:r>
              <w:rPr>
                <w:rFonts w:ascii="Arial" w:hAnsi="Arial" w:cs="Arial"/>
                <w:b/>
                <w:bCs/>
                <w:color w:val="231F20"/>
                <w:spacing w:val="-17"/>
              </w:rPr>
              <w:t xml:space="preserve"> </w:t>
            </w:r>
            <w:r>
              <w:rPr>
                <w:rFonts w:ascii="Arial" w:hAnsi="Arial" w:cs="Arial"/>
                <w:b/>
                <w:bCs/>
                <w:color w:val="231F20"/>
              </w:rPr>
              <w:t>and</w:t>
            </w:r>
            <w:r>
              <w:rPr>
                <w:rFonts w:ascii="Arial" w:hAnsi="Arial" w:cs="Arial"/>
                <w:b/>
                <w:bCs/>
                <w:color w:val="231F20"/>
                <w:spacing w:val="-7"/>
              </w:rPr>
              <w:t xml:space="preserve"> </w:t>
            </w:r>
            <w:r>
              <w:rPr>
                <w:rFonts w:ascii="Arial" w:hAnsi="Arial" w:cs="Arial"/>
                <w:b/>
                <w:bCs/>
                <w:color w:val="231F20"/>
                <w:spacing w:val="-2"/>
              </w:rPr>
              <w:t>C</w:t>
            </w:r>
            <w:r>
              <w:rPr>
                <w:rFonts w:ascii="Arial" w:hAnsi="Arial" w:cs="Arial"/>
                <w:b/>
                <w:bCs/>
                <w:color w:val="231F20"/>
                <w:spacing w:val="1"/>
              </w:rPr>
              <w:t>or</w:t>
            </w:r>
            <w:r>
              <w:rPr>
                <w:rFonts w:ascii="Arial" w:hAnsi="Arial" w:cs="Arial"/>
                <w:b/>
                <w:bCs/>
                <w:color w:val="231F20"/>
                <w:spacing w:val="-3"/>
              </w:rPr>
              <w:t>r</w:t>
            </w:r>
            <w:r>
              <w:rPr>
                <w:rFonts w:ascii="Arial" w:hAnsi="Arial" w:cs="Arial"/>
                <w:b/>
                <w:bCs/>
                <w:color w:val="231F20"/>
              </w:rPr>
              <w:t>ec</w:t>
            </w:r>
            <w:r>
              <w:rPr>
                <w:rFonts w:ascii="Arial" w:hAnsi="Arial" w:cs="Arial"/>
                <w:b/>
                <w:bCs/>
                <w:color w:val="231F20"/>
                <w:spacing w:val="-2"/>
              </w:rPr>
              <w:t>t</w:t>
            </w:r>
            <w:r>
              <w:rPr>
                <w:rFonts w:ascii="Arial" w:hAnsi="Arial" w:cs="Arial"/>
                <w:b/>
                <w:bCs/>
                <w:color w:val="231F20"/>
                <w:spacing w:val="2"/>
              </w:rPr>
              <w:t>i</w:t>
            </w:r>
            <w:r>
              <w:rPr>
                <w:rFonts w:ascii="Arial" w:hAnsi="Arial" w:cs="Arial"/>
                <w:b/>
                <w:bCs/>
                <w:color w:val="231F20"/>
                <w:spacing w:val="1"/>
              </w:rPr>
              <w:t>v</w:t>
            </w:r>
            <w:r>
              <w:rPr>
                <w:rFonts w:ascii="Arial" w:hAnsi="Arial" w:cs="Arial"/>
                <w:b/>
                <w:bCs/>
                <w:color w:val="231F20"/>
              </w:rPr>
              <w:t>e</w:t>
            </w:r>
            <w:r>
              <w:rPr>
                <w:rFonts w:ascii="Arial" w:hAnsi="Arial" w:cs="Arial"/>
                <w:b/>
                <w:bCs/>
                <w:color w:val="231F20"/>
                <w:spacing w:val="-11"/>
              </w:rPr>
              <w:t xml:space="preserve"> </w:t>
            </w:r>
            <w:r>
              <w:rPr>
                <w:rFonts w:ascii="Arial" w:hAnsi="Arial" w:cs="Arial"/>
                <w:b/>
                <w:bCs/>
                <w:color w:val="231F20"/>
              </w:rPr>
              <w:t>A</w:t>
            </w:r>
            <w:r>
              <w:rPr>
                <w:rFonts w:ascii="Arial" w:hAnsi="Arial" w:cs="Arial"/>
                <w:b/>
                <w:bCs/>
                <w:color w:val="231F20"/>
                <w:spacing w:val="-3"/>
              </w:rPr>
              <w:t>c</w:t>
            </w:r>
            <w:r>
              <w:rPr>
                <w:rFonts w:ascii="Arial" w:hAnsi="Arial" w:cs="Arial"/>
                <w:b/>
                <w:bCs/>
                <w:color w:val="231F20"/>
              </w:rPr>
              <w:t>t</w:t>
            </w:r>
            <w:r>
              <w:rPr>
                <w:rFonts w:ascii="Arial" w:hAnsi="Arial" w:cs="Arial"/>
                <w:b/>
                <w:bCs/>
                <w:color w:val="231F20"/>
                <w:spacing w:val="2"/>
              </w:rPr>
              <w:t>i</w:t>
            </w:r>
            <w:r>
              <w:rPr>
                <w:rFonts w:ascii="Arial" w:hAnsi="Arial" w:cs="Arial"/>
                <w:b/>
                <w:bCs/>
                <w:color w:val="231F20"/>
              </w:rPr>
              <w:t>on</w:t>
            </w:r>
          </w:p>
        </w:tc>
        <w:tc>
          <w:tcPr>
            <w:tcW w:w="918" w:type="dxa"/>
            <w:tcBorders>
              <w:top w:val="single" w:sz="4" w:space="0" w:color="231F20"/>
              <w:left w:val="single" w:sz="4" w:space="0" w:color="231F20"/>
              <w:bottom w:val="single" w:sz="4" w:space="0" w:color="231F20"/>
              <w:right w:val="single" w:sz="4" w:space="0" w:color="231F20"/>
            </w:tcBorders>
          </w:tcPr>
          <w:p w14:paraId="4729D46B" w14:textId="3E229D9F" w:rsidR="00D51DF0" w:rsidRDefault="00FC4078" w:rsidP="0030135A">
            <w:pPr>
              <w:widowControl w:val="0"/>
              <w:autoSpaceDE w:val="0"/>
              <w:autoSpaceDN w:val="0"/>
              <w:adjustRightInd w:val="0"/>
              <w:spacing w:before="12" w:after="0" w:line="240" w:lineRule="auto"/>
              <w:ind w:left="98" w:right="-20"/>
              <w:rPr>
                <w:rFonts w:ascii="Times New Roman" w:hAnsi="Times New Roman"/>
                <w:sz w:val="24"/>
                <w:szCs w:val="24"/>
              </w:rPr>
            </w:pPr>
            <w:r>
              <w:rPr>
                <w:rFonts w:ascii="Arial" w:hAnsi="Arial" w:cs="Arial"/>
                <w:b/>
                <w:bCs/>
                <w:color w:val="231F20"/>
              </w:rPr>
              <w:t>4</w:t>
            </w:r>
            <w:r w:rsidR="005B4CC2">
              <w:rPr>
                <w:rFonts w:ascii="Arial" w:hAnsi="Arial" w:cs="Arial"/>
                <w:b/>
                <w:bCs/>
                <w:color w:val="231F20"/>
              </w:rPr>
              <w:t>8</w:t>
            </w:r>
          </w:p>
        </w:tc>
      </w:tr>
      <w:tr w:rsidR="00876B20" w14:paraId="615D24E9" w14:textId="77777777" w:rsidTr="00876B20">
        <w:trPr>
          <w:trHeight w:hRule="exact" w:val="326"/>
        </w:trPr>
        <w:tc>
          <w:tcPr>
            <w:tcW w:w="1060" w:type="dxa"/>
            <w:tcBorders>
              <w:top w:val="single" w:sz="4" w:space="0" w:color="231F20"/>
              <w:left w:val="single" w:sz="4" w:space="0" w:color="231F20"/>
              <w:bottom w:val="single" w:sz="4" w:space="0" w:color="231F20"/>
              <w:right w:val="single" w:sz="4" w:space="0" w:color="231F20"/>
            </w:tcBorders>
          </w:tcPr>
          <w:p w14:paraId="2D177413" w14:textId="77777777" w:rsidR="00D51DF0" w:rsidRDefault="00D51DF0" w:rsidP="0030135A">
            <w:pPr>
              <w:widowControl w:val="0"/>
              <w:autoSpaceDE w:val="0"/>
              <w:autoSpaceDN w:val="0"/>
              <w:adjustRightInd w:val="0"/>
              <w:spacing w:after="0" w:line="240" w:lineRule="auto"/>
              <w:rPr>
                <w:rFonts w:ascii="Times New Roman" w:hAnsi="Times New Roman"/>
                <w:sz w:val="24"/>
                <w:szCs w:val="24"/>
              </w:rPr>
            </w:pPr>
          </w:p>
        </w:tc>
        <w:tc>
          <w:tcPr>
            <w:tcW w:w="7182" w:type="dxa"/>
            <w:tcBorders>
              <w:top w:val="single" w:sz="4" w:space="0" w:color="231F20"/>
              <w:left w:val="single" w:sz="4" w:space="0" w:color="231F20"/>
              <w:bottom w:val="single" w:sz="4" w:space="0" w:color="231F20"/>
              <w:right w:val="single" w:sz="4" w:space="0" w:color="231F20"/>
            </w:tcBorders>
          </w:tcPr>
          <w:p w14:paraId="77CCBACA" w14:textId="77777777" w:rsidR="00D51DF0" w:rsidRDefault="00D51DF0" w:rsidP="0030135A">
            <w:pPr>
              <w:widowControl w:val="0"/>
              <w:autoSpaceDE w:val="0"/>
              <w:autoSpaceDN w:val="0"/>
              <w:adjustRightInd w:val="0"/>
              <w:spacing w:after="0" w:line="248" w:lineRule="exact"/>
              <w:ind w:left="101" w:right="-20"/>
              <w:rPr>
                <w:rFonts w:ascii="Times New Roman" w:hAnsi="Times New Roman"/>
                <w:sz w:val="24"/>
                <w:szCs w:val="24"/>
              </w:rPr>
            </w:pPr>
            <w:r>
              <w:rPr>
                <w:rFonts w:ascii="Arial" w:hAnsi="Arial" w:cs="Arial"/>
                <w:b/>
                <w:bCs/>
                <w:color w:val="231F20"/>
                <w:spacing w:val="-1"/>
              </w:rPr>
              <w:t>10.</w:t>
            </w:r>
            <w:r>
              <w:rPr>
                <w:rFonts w:ascii="Arial" w:hAnsi="Arial" w:cs="Arial"/>
                <w:b/>
                <w:bCs/>
                <w:color w:val="231F20"/>
              </w:rPr>
              <w:t>3</w:t>
            </w:r>
            <w:r>
              <w:rPr>
                <w:rFonts w:ascii="Arial" w:hAnsi="Arial" w:cs="Arial"/>
                <w:b/>
                <w:bCs/>
                <w:color w:val="231F20"/>
                <w:spacing w:val="-6"/>
              </w:rPr>
              <w:t xml:space="preserve"> </w:t>
            </w:r>
            <w:r>
              <w:rPr>
                <w:rFonts w:ascii="Arial" w:hAnsi="Arial" w:cs="Arial"/>
                <w:b/>
                <w:bCs/>
                <w:color w:val="231F20"/>
                <w:spacing w:val="-1"/>
              </w:rPr>
              <w:t>C</w:t>
            </w:r>
            <w:r>
              <w:rPr>
                <w:rFonts w:ascii="Arial" w:hAnsi="Arial" w:cs="Arial"/>
                <w:b/>
                <w:bCs/>
                <w:color w:val="231F20"/>
              </w:rPr>
              <w:t>onti</w:t>
            </w:r>
            <w:r>
              <w:rPr>
                <w:rFonts w:ascii="Arial" w:hAnsi="Arial" w:cs="Arial"/>
                <w:b/>
                <w:bCs/>
                <w:color w:val="231F20"/>
                <w:spacing w:val="2"/>
              </w:rPr>
              <w:t>n</w:t>
            </w:r>
            <w:r>
              <w:rPr>
                <w:rFonts w:ascii="Arial" w:hAnsi="Arial" w:cs="Arial"/>
                <w:b/>
                <w:bCs/>
                <w:color w:val="231F20"/>
              </w:rPr>
              <w:t>u</w:t>
            </w:r>
            <w:r>
              <w:rPr>
                <w:rFonts w:ascii="Arial" w:hAnsi="Arial" w:cs="Arial"/>
                <w:b/>
                <w:bCs/>
                <w:color w:val="231F20"/>
                <w:spacing w:val="-2"/>
              </w:rPr>
              <w:t>a</w:t>
            </w:r>
            <w:r>
              <w:rPr>
                <w:rFonts w:ascii="Arial" w:hAnsi="Arial" w:cs="Arial"/>
                <w:b/>
                <w:bCs/>
                <w:color w:val="231F20"/>
              </w:rPr>
              <w:t>l</w:t>
            </w:r>
            <w:r>
              <w:rPr>
                <w:rFonts w:ascii="Arial" w:hAnsi="Arial" w:cs="Arial"/>
                <w:b/>
                <w:bCs/>
                <w:color w:val="231F20"/>
                <w:spacing w:val="-8"/>
              </w:rPr>
              <w:t xml:space="preserve"> </w:t>
            </w:r>
            <w:r>
              <w:rPr>
                <w:rFonts w:ascii="Arial" w:hAnsi="Arial" w:cs="Arial"/>
                <w:b/>
                <w:bCs/>
                <w:color w:val="231F20"/>
                <w:spacing w:val="-2"/>
              </w:rPr>
              <w:t>I</w:t>
            </w:r>
            <w:r>
              <w:rPr>
                <w:rFonts w:ascii="Arial" w:hAnsi="Arial" w:cs="Arial"/>
                <w:b/>
                <w:bCs/>
                <w:color w:val="231F20"/>
                <w:spacing w:val="1"/>
              </w:rPr>
              <w:t>m</w:t>
            </w:r>
            <w:r>
              <w:rPr>
                <w:rFonts w:ascii="Arial" w:hAnsi="Arial" w:cs="Arial"/>
                <w:b/>
                <w:bCs/>
                <w:color w:val="231F20"/>
              </w:rPr>
              <w:t>pro</w:t>
            </w:r>
            <w:r>
              <w:rPr>
                <w:rFonts w:ascii="Arial" w:hAnsi="Arial" w:cs="Arial"/>
                <w:b/>
                <w:bCs/>
                <w:color w:val="231F20"/>
                <w:spacing w:val="-1"/>
              </w:rPr>
              <w:t>v</w:t>
            </w:r>
            <w:r>
              <w:rPr>
                <w:rFonts w:ascii="Arial" w:hAnsi="Arial" w:cs="Arial"/>
                <w:b/>
                <w:bCs/>
                <w:color w:val="231F20"/>
              </w:rPr>
              <w:t>e</w:t>
            </w:r>
            <w:r>
              <w:rPr>
                <w:rFonts w:ascii="Arial" w:hAnsi="Arial" w:cs="Arial"/>
                <w:b/>
                <w:bCs/>
                <w:color w:val="231F20"/>
                <w:spacing w:val="-1"/>
              </w:rPr>
              <w:t>m</w:t>
            </w:r>
            <w:r>
              <w:rPr>
                <w:rFonts w:ascii="Arial" w:hAnsi="Arial" w:cs="Arial"/>
                <w:b/>
                <w:bCs/>
                <w:color w:val="231F20"/>
              </w:rPr>
              <w:t>ent</w:t>
            </w:r>
          </w:p>
        </w:tc>
        <w:tc>
          <w:tcPr>
            <w:tcW w:w="918" w:type="dxa"/>
            <w:tcBorders>
              <w:top w:val="single" w:sz="4" w:space="0" w:color="231F20"/>
              <w:left w:val="single" w:sz="4" w:space="0" w:color="231F20"/>
              <w:bottom w:val="single" w:sz="4" w:space="0" w:color="231F20"/>
              <w:right w:val="single" w:sz="4" w:space="0" w:color="231F20"/>
            </w:tcBorders>
          </w:tcPr>
          <w:p w14:paraId="0426D8F0" w14:textId="61EAB2BF" w:rsidR="00D51DF0" w:rsidRDefault="005B4CC2" w:rsidP="0030135A">
            <w:pPr>
              <w:widowControl w:val="0"/>
              <w:autoSpaceDE w:val="0"/>
              <w:autoSpaceDN w:val="0"/>
              <w:adjustRightInd w:val="0"/>
              <w:spacing w:before="13" w:after="0" w:line="240" w:lineRule="auto"/>
              <w:ind w:left="98" w:right="-20"/>
              <w:rPr>
                <w:rFonts w:ascii="Times New Roman" w:hAnsi="Times New Roman"/>
                <w:sz w:val="24"/>
                <w:szCs w:val="24"/>
              </w:rPr>
            </w:pPr>
            <w:r>
              <w:rPr>
                <w:rFonts w:ascii="Arial" w:hAnsi="Arial" w:cs="Arial"/>
                <w:b/>
                <w:bCs/>
                <w:color w:val="231F20"/>
              </w:rPr>
              <w:t>48</w:t>
            </w:r>
          </w:p>
        </w:tc>
      </w:tr>
    </w:tbl>
    <w:p w14:paraId="29067834" w14:textId="77777777" w:rsidR="00D51DF0" w:rsidRDefault="00D51DF0" w:rsidP="002E5BD3">
      <w:pPr>
        <w:pStyle w:val="ListParagraph"/>
        <w:spacing w:after="0" w:line="240" w:lineRule="auto"/>
        <w:ind w:left="0"/>
        <w:jc w:val="both"/>
        <w:rPr>
          <w:rFonts w:ascii="Arial" w:hAnsi="Arial" w:cs="Arial"/>
          <w:b/>
          <w:bCs/>
          <w:color w:val="000000" w:themeColor="text1"/>
          <w:sz w:val="24"/>
          <w:szCs w:val="24"/>
          <w:lang w:val="en-GB"/>
        </w:rPr>
      </w:pPr>
    </w:p>
    <w:p w14:paraId="5D2F7B02" w14:textId="147BC022" w:rsidR="00F02EEE" w:rsidRDefault="00F02EEE" w:rsidP="002E5BD3">
      <w:pPr>
        <w:pStyle w:val="ListParagraph"/>
        <w:spacing w:after="0" w:line="240" w:lineRule="auto"/>
        <w:ind w:left="0"/>
        <w:jc w:val="both"/>
        <w:rPr>
          <w:rFonts w:ascii="Arial" w:hAnsi="Arial" w:cs="Arial"/>
          <w:b/>
          <w:bCs/>
          <w:color w:val="000000" w:themeColor="text1"/>
          <w:sz w:val="24"/>
          <w:szCs w:val="24"/>
          <w:lang w:val="en-GB"/>
        </w:rPr>
      </w:pPr>
    </w:p>
    <w:p w14:paraId="19A85EC2" w14:textId="77777777" w:rsidR="00FC4078" w:rsidRDefault="00FC4078" w:rsidP="002E5BD3">
      <w:pPr>
        <w:pStyle w:val="ListParagraph"/>
        <w:spacing w:after="0" w:line="240" w:lineRule="auto"/>
        <w:ind w:left="0"/>
        <w:jc w:val="both"/>
        <w:rPr>
          <w:rFonts w:ascii="Arial" w:hAnsi="Arial" w:cs="Arial"/>
          <w:b/>
          <w:bCs/>
          <w:color w:val="000000" w:themeColor="text1"/>
          <w:sz w:val="24"/>
          <w:szCs w:val="24"/>
          <w:lang w:val="en-GB"/>
        </w:rPr>
      </w:pPr>
    </w:p>
    <w:p w14:paraId="6B480AF8" w14:textId="77777777" w:rsidR="00FC4078" w:rsidRDefault="00FC4078" w:rsidP="002E5BD3">
      <w:pPr>
        <w:pStyle w:val="ListParagraph"/>
        <w:spacing w:after="0" w:line="240" w:lineRule="auto"/>
        <w:ind w:left="0"/>
        <w:jc w:val="both"/>
        <w:rPr>
          <w:rFonts w:ascii="Arial" w:hAnsi="Arial" w:cs="Arial"/>
          <w:b/>
          <w:bCs/>
          <w:color w:val="000000" w:themeColor="text1"/>
          <w:sz w:val="24"/>
          <w:szCs w:val="24"/>
          <w:lang w:val="en-GB"/>
        </w:rPr>
      </w:pPr>
    </w:p>
    <w:p w14:paraId="4210853D" w14:textId="77777777" w:rsidR="00624E1C" w:rsidRDefault="00624E1C" w:rsidP="00D51DF0">
      <w:pPr>
        <w:spacing w:after="0" w:line="360" w:lineRule="auto"/>
        <w:jc w:val="both"/>
        <w:rPr>
          <w:rFonts w:ascii="Arial" w:hAnsi="Arial" w:cs="Arial"/>
          <w:b/>
          <w:bCs/>
          <w:color w:val="000000" w:themeColor="text1"/>
          <w:sz w:val="24"/>
          <w:szCs w:val="24"/>
          <w:lang w:val="en-GB"/>
        </w:rPr>
      </w:pPr>
    </w:p>
    <w:p w14:paraId="0ED4517A" w14:textId="77777777" w:rsidR="00624E1C" w:rsidRDefault="00624E1C" w:rsidP="00D51DF0">
      <w:pPr>
        <w:spacing w:after="0" w:line="360" w:lineRule="auto"/>
        <w:jc w:val="both"/>
        <w:rPr>
          <w:rFonts w:ascii="Arial" w:hAnsi="Arial" w:cs="Arial"/>
          <w:b/>
          <w:bCs/>
          <w:color w:val="000000" w:themeColor="text1"/>
          <w:sz w:val="24"/>
          <w:szCs w:val="24"/>
          <w:lang w:val="en-GB"/>
        </w:rPr>
      </w:pPr>
    </w:p>
    <w:p w14:paraId="02466068" w14:textId="77777777" w:rsidR="00624E1C" w:rsidRDefault="00624E1C" w:rsidP="00D51DF0">
      <w:pPr>
        <w:spacing w:after="0" w:line="360" w:lineRule="auto"/>
        <w:jc w:val="both"/>
        <w:rPr>
          <w:rFonts w:ascii="Arial" w:hAnsi="Arial" w:cs="Arial"/>
          <w:b/>
          <w:bCs/>
          <w:color w:val="000000" w:themeColor="text1"/>
          <w:sz w:val="24"/>
          <w:szCs w:val="24"/>
          <w:lang w:val="en-GB"/>
        </w:rPr>
      </w:pPr>
    </w:p>
    <w:p w14:paraId="60ED3A44" w14:textId="77777777" w:rsidR="00624E1C" w:rsidRDefault="00624E1C" w:rsidP="00D51DF0">
      <w:pPr>
        <w:spacing w:after="0" w:line="360" w:lineRule="auto"/>
        <w:jc w:val="both"/>
        <w:rPr>
          <w:rFonts w:ascii="Arial" w:hAnsi="Arial" w:cs="Arial"/>
          <w:b/>
          <w:bCs/>
          <w:color w:val="000000" w:themeColor="text1"/>
          <w:sz w:val="24"/>
          <w:szCs w:val="24"/>
          <w:lang w:val="en-GB"/>
        </w:rPr>
      </w:pPr>
    </w:p>
    <w:p w14:paraId="07E11D4C" w14:textId="77777777" w:rsidR="00624E1C" w:rsidRDefault="00624E1C" w:rsidP="00D51DF0">
      <w:pPr>
        <w:spacing w:after="0" w:line="360" w:lineRule="auto"/>
        <w:jc w:val="both"/>
        <w:rPr>
          <w:rFonts w:ascii="Arial" w:hAnsi="Arial" w:cs="Arial"/>
          <w:b/>
          <w:bCs/>
          <w:color w:val="000000" w:themeColor="text1"/>
          <w:sz w:val="24"/>
          <w:szCs w:val="24"/>
          <w:lang w:val="en-GB"/>
        </w:rPr>
      </w:pPr>
    </w:p>
    <w:p w14:paraId="622DA7E0" w14:textId="77777777" w:rsidR="00624E1C" w:rsidRDefault="00624E1C" w:rsidP="00D51DF0">
      <w:pPr>
        <w:spacing w:after="0" w:line="360" w:lineRule="auto"/>
        <w:jc w:val="both"/>
        <w:rPr>
          <w:rFonts w:ascii="Arial" w:hAnsi="Arial" w:cs="Arial"/>
          <w:b/>
          <w:bCs/>
          <w:color w:val="000000" w:themeColor="text1"/>
          <w:sz w:val="24"/>
          <w:szCs w:val="24"/>
          <w:lang w:val="en-GB"/>
        </w:rPr>
      </w:pPr>
    </w:p>
    <w:p w14:paraId="0C8E3038" w14:textId="77777777" w:rsidR="00624E1C" w:rsidRDefault="00624E1C" w:rsidP="00D51DF0">
      <w:pPr>
        <w:spacing w:after="0" w:line="360" w:lineRule="auto"/>
        <w:jc w:val="both"/>
        <w:rPr>
          <w:rFonts w:ascii="Arial" w:hAnsi="Arial" w:cs="Arial"/>
          <w:b/>
          <w:bCs/>
          <w:color w:val="000000" w:themeColor="text1"/>
          <w:sz w:val="24"/>
          <w:szCs w:val="24"/>
          <w:lang w:val="en-GB"/>
        </w:rPr>
      </w:pPr>
    </w:p>
    <w:p w14:paraId="45DC80C7" w14:textId="77777777" w:rsidR="00624E1C" w:rsidRDefault="00624E1C" w:rsidP="00D51DF0">
      <w:pPr>
        <w:spacing w:after="0" w:line="360" w:lineRule="auto"/>
        <w:jc w:val="both"/>
        <w:rPr>
          <w:rFonts w:ascii="Arial" w:hAnsi="Arial" w:cs="Arial"/>
          <w:b/>
          <w:bCs/>
          <w:color w:val="000000" w:themeColor="text1"/>
          <w:sz w:val="24"/>
          <w:szCs w:val="24"/>
          <w:lang w:val="en-GB"/>
        </w:rPr>
      </w:pPr>
    </w:p>
    <w:p w14:paraId="069D2E7C" w14:textId="45FBACAB" w:rsidR="00D51DF0" w:rsidRPr="00D51DF0" w:rsidRDefault="00D51DF0" w:rsidP="00D51DF0">
      <w:pPr>
        <w:spacing w:after="0" w:line="360" w:lineRule="auto"/>
        <w:jc w:val="both"/>
        <w:rPr>
          <w:rFonts w:ascii="Arial" w:hAnsi="Arial" w:cs="Arial"/>
          <w:b/>
          <w:bCs/>
          <w:color w:val="000000" w:themeColor="text1"/>
          <w:sz w:val="24"/>
          <w:szCs w:val="24"/>
          <w:lang w:val="en-GB"/>
        </w:rPr>
      </w:pPr>
      <w:r w:rsidRPr="00D51DF0">
        <w:rPr>
          <w:rFonts w:ascii="Arial" w:hAnsi="Arial" w:cs="Arial"/>
          <w:b/>
          <w:bCs/>
          <w:color w:val="000000" w:themeColor="text1"/>
          <w:sz w:val="24"/>
          <w:szCs w:val="24"/>
          <w:lang w:val="en-GB"/>
        </w:rPr>
        <w:lastRenderedPageBreak/>
        <w:t>Approvals</w:t>
      </w:r>
    </w:p>
    <w:p w14:paraId="632B77A5" w14:textId="77777777" w:rsidR="00D51DF0" w:rsidRPr="00D51DF0" w:rsidRDefault="00D51DF0" w:rsidP="00D51DF0">
      <w:pPr>
        <w:spacing w:after="0" w:line="360" w:lineRule="auto"/>
        <w:jc w:val="both"/>
        <w:rPr>
          <w:rFonts w:ascii="Arial" w:hAnsi="Arial" w:cs="Arial"/>
          <w:bCs/>
          <w:color w:val="000000" w:themeColor="text1"/>
          <w:sz w:val="24"/>
          <w:szCs w:val="24"/>
          <w:lang w:val="en-GB"/>
        </w:rPr>
      </w:pPr>
    </w:p>
    <w:p w14:paraId="5EDCB549" w14:textId="3D272A81" w:rsidR="00D51DF0" w:rsidRPr="00132A3D" w:rsidRDefault="00D51DF0" w:rsidP="00132A3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 xml:space="preserve">The </w:t>
      </w:r>
      <w:r w:rsidR="00B656A6">
        <w:rPr>
          <w:rFonts w:ascii="Arial" w:hAnsi="Arial" w:cs="Arial"/>
          <w:bCs/>
          <w:color w:val="000000" w:themeColor="text1"/>
          <w:sz w:val="24"/>
          <w:szCs w:val="24"/>
          <w:lang w:val="en-GB"/>
        </w:rPr>
        <w:t>Top Management of Pharmacy Board of Sierra Leone</w:t>
      </w:r>
      <w:r w:rsidRPr="00D51DF0">
        <w:rPr>
          <w:rFonts w:ascii="Arial" w:hAnsi="Arial" w:cs="Arial"/>
          <w:bCs/>
          <w:color w:val="000000" w:themeColor="text1"/>
          <w:sz w:val="24"/>
          <w:szCs w:val="24"/>
          <w:lang w:val="en-GB"/>
        </w:rPr>
        <w:t xml:space="preserve"> is ultimately responsible for making balanced judgements, assessing the significance of variations in our processes and making decisions. In </w:t>
      </w:r>
      <w:r>
        <w:rPr>
          <w:rFonts w:ascii="Arial" w:hAnsi="Arial" w:cs="Arial"/>
          <w:bCs/>
          <w:color w:val="000000" w:themeColor="text1"/>
          <w:sz w:val="24"/>
          <w:szCs w:val="24"/>
          <w:lang w:val="en-GB"/>
        </w:rPr>
        <w:t xml:space="preserve">the process of </w:t>
      </w:r>
      <w:r w:rsidRPr="00D51DF0">
        <w:rPr>
          <w:rFonts w:ascii="Arial" w:hAnsi="Arial" w:cs="Arial"/>
          <w:bCs/>
          <w:color w:val="000000" w:themeColor="text1"/>
          <w:sz w:val="24"/>
          <w:szCs w:val="24"/>
          <w:lang w:val="en-GB"/>
        </w:rPr>
        <w:t xml:space="preserve">arriving at such decisions, the quality and personal integrity of staff are of fundamental importance. In this context, every effort is made to ensure that each person in the </w:t>
      </w:r>
      <w:r>
        <w:rPr>
          <w:rFonts w:ascii="Arial" w:hAnsi="Arial" w:cs="Arial"/>
          <w:bCs/>
          <w:color w:val="000000" w:themeColor="text1"/>
          <w:sz w:val="24"/>
          <w:szCs w:val="24"/>
          <w:lang w:val="en-GB"/>
        </w:rPr>
        <w:t xml:space="preserve">Pharmacy Board </w:t>
      </w:r>
      <w:r w:rsidRPr="00D51DF0">
        <w:rPr>
          <w:rFonts w:ascii="Arial" w:hAnsi="Arial" w:cs="Arial"/>
          <w:bCs/>
          <w:color w:val="000000" w:themeColor="text1"/>
          <w:sz w:val="24"/>
          <w:szCs w:val="24"/>
          <w:lang w:val="en-GB"/>
        </w:rPr>
        <w:t xml:space="preserve">understands that quality assurance is important to </w:t>
      </w:r>
      <w:r w:rsidR="00B656A6">
        <w:rPr>
          <w:rFonts w:ascii="Arial" w:hAnsi="Arial" w:cs="Arial"/>
          <w:bCs/>
          <w:color w:val="000000" w:themeColor="text1"/>
          <w:sz w:val="24"/>
          <w:szCs w:val="24"/>
          <w:lang w:val="en-GB"/>
        </w:rPr>
        <w:t xml:space="preserve">the improvement of processes, the </w:t>
      </w:r>
      <w:r w:rsidRPr="00D51DF0">
        <w:rPr>
          <w:rFonts w:ascii="Arial" w:hAnsi="Arial" w:cs="Arial"/>
          <w:bCs/>
          <w:color w:val="000000" w:themeColor="text1"/>
          <w:sz w:val="24"/>
          <w:szCs w:val="24"/>
          <w:lang w:val="en-GB"/>
        </w:rPr>
        <w:t>future</w:t>
      </w:r>
      <w:r w:rsidR="00B656A6">
        <w:rPr>
          <w:rFonts w:ascii="Arial" w:hAnsi="Arial" w:cs="Arial"/>
          <w:bCs/>
          <w:color w:val="000000" w:themeColor="text1"/>
          <w:sz w:val="24"/>
          <w:szCs w:val="24"/>
          <w:lang w:val="en-GB"/>
        </w:rPr>
        <w:t xml:space="preserve"> of the </w:t>
      </w:r>
      <w:r w:rsidR="00FC4078">
        <w:rPr>
          <w:rFonts w:ascii="Arial" w:hAnsi="Arial" w:cs="Arial"/>
          <w:bCs/>
          <w:color w:val="000000" w:themeColor="text1"/>
          <w:sz w:val="24"/>
          <w:szCs w:val="24"/>
          <w:lang w:val="en-GB"/>
        </w:rPr>
        <w:t>organisation</w:t>
      </w:r>
      <w:r w:rsidR="00FC4078" w:rsidRPr="00D51DF0">
        <w:rPr>
          <w:rFonts w:ascii="Arial" w:hAnsi="Arial" w:cs="Arial"/>
          <w:bCs/>
          <w:color w:val="000000" w:themeColor="text1"/>
          <w:sz w:val="24"/>
          <w:szCs w:val="24"/>
          <w:lang w:val="en-GB"/>
        </w:rPr>
        <w:t>, how</w:t>
      </w:r>
      <w:r w:rsidRPr="00D51DF0">
        <w:rPr>
          <w:rFonts w:ascii="Arial" w:hAnsi="Arial" w:cs="Arial"/>
          <w:bCs/>
          <w:color w:val="000000" w:themeColor="text1"/>
          <w:sz w:val="24"/>
          <w:szCs w:val="24"/>
          <w:lang w:val="en-GB"/>
        </w:rPr>
        <w:t xml:space="preserve"> they can assist in the achievement of adequate quality</w:t>
      </w:r>
      <w:r w:rsidR="00B656A6">
        <w:rPr>
          <w:rFonts w:ascii="Arial" w:hAnsi="Arial" w:cs="Arial"/>
          <w:bCs/>
          <w:color w:val="000000" w:themeColor="text1"/>
          <w:sz w:val="24"/>
          <w:szCs w:val="24"/>
          <w:lang w:val="en-GB"/>
        </w:rPr>
        <w:t>.</w:t>
      </w:r>
    </w:p>
    <w:p w14:paraId="76DF57F0" w14:textId="06D1E0AF" w:rsidR="00D51DF0" w:rsidRDefault="00D51DF0" w:rsidP="00D51DF0">
      <w:pPr>
        <w:pStyle w:val="ListParagraph"/>
        <w:spacing w:after="0" w:line="360" w:lineRule="auto"/>
        <w:ind w:left="0"/>
        <w:jc w:val="both"/>
        <w:rPr>
          <w:rFonts w:ascii="Arial" w:hAnsi="Arial" w:cs="Arial"/>
          <w:bCs/>
          <w:color w:val="000000" w:themeColor="text1"/>
          <w:sz w:val="24"/>
          <w:szCs w:val="24"/>
          <w:lang w:val="en-GB"/>
        </w:rPr>
      </w:pPr>
      <w:r w:rsidRPr="00D51DF0">
        <w:rPr>
          <w:rFonts w:ascii="Arial" w:hAnsi="Arial" w:cs="Arial"/>
          <w:bCs/>
          <w:color w:val="000000" w:themeColor="text1"/>
          <w:sz w:val="24"/>
          <w:szCs w:val="24"/>
          <w:lang w:val="en-GB"/>
        </w:rPr>
        <w:t xml:space="preserve">This quality manual </w:t>
      </w:r>
      <w:r w:rsidR="00B656A6">
        <w:rPr>
          <w:rFonts w:ascii="Arial" w:hAnsi="Arial" w:cs="Arial"/>
          <w:bCs/>
          <w:color w:val="000000" w:themeColor="text1"/>
          <w:sz w:val="24"/>
          <w:szCs w:val="24"/>
          <w:lang w:val="en-GB"/>
        </w:rPr>
        <w:t xml:space="preserve">is signed by the Deputy Registrar and Head </w:t>
      </w:r>
      <w:r w:rsidR="00F5141D">
        <w:rPr>
          <w:rFonts w:ascii="Arial" w:hAnsi="Arial" w:cs="Arial"/>
          <w:bCs/>
          <w:color w:val="000000" w:themeColor="text1"/>
          <w:sz w:val="24"/>
          <w:szCs w:val="24"/>
          <w:lang w:val="en-GB"/>
        </w:rPr>
        <w:t xml:space="preserve">of </w:t>
      </w:r>
      <w:r w:rsidR="00B656A6">
        <w:rPr>
          <w:rFonts w:ascii="Arial" w:hAnsi="Arial" w:cs="Arial"/>
          <w:bCs/>
          <w:color w:val="000000" w:themeColor="text1"/>
          <w:sz w:val="24"/>
          <w:szCs w:val="24"/>
          <w:lang w:val="en-GB"/>
        </w:rPr>
        <w:t xml:space="preserve">Quality Assurance, approved by the Registrar </w:t>
      </w:r>
      <w:r w:rsidRPr="00D51DF0">
        <w:rPr>
          <w:rFonts w:ascii="Arial" w:hAnsi="Arial" w:cs="Arial"/>
          <w:bCs/>
          <w:color w:val="000000" w:themeColor="text1"/>
          <w:sz w:val="24"/>
          <w:szCs w:val="24"/>
          <w:lang w:val="en-GB"/>
        </w:rPr>
        <w:t xml:space="preserve">and supported by all levels of management within the </w:t>
      </w:r>
      <w:r w:rsidR="00B656A6">
        <w:rPr>
          <w:rFonts w:ascii="Arial" w:hAnsi="Arial" w:cs="Arial"/>
          <w:bCs/>
          <w:color w:val="000000" w:themeColor="text1"/>
          <w:sz w:val="24"/>
          <w:szCs w:val="24"/>
          <w:lang w:val="en-GB"/>
        </w:rPr>
        <w:t>Pharmacy Board of Sierra Leone</w:t>
      </w:r>
      <w:r w:rsidRPr="00D51DF0">
        <w:rPr>
          <w:rFonts w:ascii="Arial" w:hAnsi="Arial" w:cs="Arial"/>
          <w:bCs/>
          <w:color w:val="000000" w:themeColor="text1"/>
          <w:sz w:val="24"/>
          <w:szCs w:val="24"/>
          <w:lang w:val="en-GB"/>
        </w:rPr>
        <w:t>.</w:t>
      </w:r>
    </w:p>
    <w:p w14:paraId="55D3F77C" w14:textId="32B50DB5" w:rsidR="00D51DF0" w:rsidRDefault="00D51DF0" w:rsidP="00D51DF0">
      <w:pPr>
        <w:pStyle w:val="ListParagraph"/>
        <w:spacing w:after="0" w:line="360" w:lineRule="auto"/>
        <w:ind w:left="0"/>
        <w:jc w:val="both"/>
        <w:rPr>
          <w:rFonts w:ascii="Arial" w:hAnsi="Arial" w:cs="Arial"/>
          <w:bCs/>
          <w:color w:val="000000" w:themeColor="text1"/>
          <w:sz w:val="24"/>
          <w:szCs w:val="24"/>
          <w:lang w:val="en-GB"/>
        </w:rPr>
      </w:pPr>
    </w:p>
    <w:p w14:paraId="6E9AE31C" w14:textId="32857475" w:rsidR="0030135A" w:rsidRDefault="0030135A" w:rsidP="00D51DF0">
      <w:pPr>
        <w:pStyle w:val="ListParagraph"/>
        <w:spacing w:after="0" w:line="360" w:lineRule="auto"/>
        <w:ind w:left="0"/>
        <w:jc w:val="both"/>
        <w:rPr>
          <w:rFonts w:ascii="Arial" w:hAnsi="Arial" w:cs="Arial"/>
          <w:b/>
          <w:bCs/>
          <w:color w:val="000000" w:themeColor="text1"/>
          <w:sz w:val="24"/>
          <w:szCs w:val="24"/>
          <w:lang w:val="en-GB"/>
        </w:rPr>
      </w:pPr>
    </w:p>
    <w:p w14:paraId="44D1757C" w14:textId="25C4D628" w:rsidR="0030135A" w:rsidRDefault="0030135A" w:rsidP="00D51DF0">
      <w:pPr>
        <w:pStyle w:val="ListParagraph"/>
        <w:spacing w:after="0" w:line="360" w:lineRule="auto"/>
        <w:ind w:left="0"/>
        <w:jc w:val="both"/>
        <w:rPr>
          <w:rFonts w:ascii="Arial" w:hAnsi="Arial" w:cs="Arial"/>
          <w:b/>
          <w:bCs/>
          <w:color w:val="000000" w:themeColor="text1"/>
          <w:sz w:val="24"/>
          <w:szCs w:val="24"/>
          <w:lang w:val="en-GB"/>
        </w:rPr>
      </w:pPr>
      <w:r w:rsidRPr="0030135A">
        <w:rPr>
          <w:rFonts w:ascii="Arial" w:hAnsi="Arial" w:cs="Arial"/>
          <w:b/>
          <w:bCs/>
          <w:color w:val="000000" w:themeColor="text1"/>
          <w:sz w:val="24"/>
          <w:szCs w:val="24"/>
          <w:lang w:val="en-GB"/>
        </w:rPr>
        <w:t>Quality System Manual Revision Index</w:t>
      </w:r>
    </w:p>
    <w:tbl>
      <w:tblPr>
        <w:tblW w:w="9969" w:type="dxa"/>
        <w:tblInd w:w="106" w:type="dxa"/>
        <w:tblLayout w:type="fixed"/>
        <w:tblCellMar>
          <w:left w:w="0" w:type="dxa"/>
          <w:right w:w="0" w:type="dxa"/>
        </w:tblCellMar>
        <w:tblLook w:val="0000" w:firstRow="0" w:lastRow="0" w:firstColumn="0" w:lastColumn="0" w:noHBand="0" w:noVBand="0"/>
      </w:tblPr>
      <w:tblGrid>
        <w:gridCol w:w="1364"/>
        <w:gridCol w:w="1436"/>
        <w:gridCol w:w="2489"/>
        <w:gridCol w:w="1890"/>
        <w:gridCol w:w="2790"/>
      </w:tblGrid>
      <w:tr w:rsidR="00B656A6" w:rsidRPr="0030135A" w14:paraId="4EBCC5DF" w14:textId="77777777" w:rsidTr="00132A3D">
        <w:trPr>
          <w:trHeight w:hRule="exact" w:val="516"/>
        </w:trPr>
        <w:tc>
          <w:tcPr>
            <w:tcW w:w="1364" w:type="dxa"/>
            <w:tcBorders>
              <w:top w:val="single" w:sz="4" w:space="0" w:color="231F20"/>
              <w:left w:val="single" w:sz="4" w:space="0" w:color="231F20"/>
              <w:bottom w:val="single" w:sz="4" w:space="0" w:color="231F20"/>
              <w:right w:val="single" w:sz="4" w:space="0" w:color="231F20"/>
            </w:tcBorders>
          </w:tcPr>
          <w:p w14:paraId="6A6CC48A" w14:textId="77777777" w:rsidR="0030135A" w:rsidRPr="0030135A" w:rsidRDefault="0030135A" w:rsidP="0030135A">
            <w:pPr>
              <w:widowControl w:val="0"/>
              <w:autoSpaceDE w:val="0"/>
              <w:autoSpaceDN w:val="0"/>
              <w:adjustRightInd w:val="0"/>
              <w:spacing w:before="11" w:after="0" w:line="240" w:lineRule="exact"/>
              <w:rPr>
                <w:rFonts w:ascii="Times New Roman" w:hAnsi="Times New Roman"/>
                <w:sz w:val="24"/>
                <w:szCs w:val="24"/>
              </w:rPr>
            </w:pPr>
          </w:p>
          <w:p w14:paraId="69BCC3E9" w14:textId="77777777" w:rsidR="0030135A" w:rsidRPr="0030135A" w:rsidRDefault="0030135A" w:rsidP="0030135A">
            <w:pPr>
              <w:widowControl w:val="0"/>
              <w:autoSpaceDE w:val="0"/>
              <w:autoSpaceDN w:val="0"/>
              <w:adjustRightInd w:val="0"/>
              <w:spacing w:after="0" w:line="240" w:lineRule="auto"/>
              <w:ind w:left="364" w:right="-20"/>
              <w:rPr>
                <w:rFonts w:ascii="Times New Roman" w:hAnsi="Times New Roman"/>
                <w:sz w:val="24"/>
                <w:szCs w:val="24"/>
              </w:rPr>
            </w:pPr>
            <w:r w:rsidRPr="0030135A">
              <w:rPr>
                <w:rFonts w:ascii="Arial" w:hAnsi="Arial" w:cs="Arial"/>
                <w:b/>
                <w:bCs/>
                <w:color w:val="231F20"/>
                <w:sz w:val="22"/>
                <w:szCs w:val="22"/>
              </w:rPr>
              <w:t>PAGE</w:t>
            </w:r>
          </w:p>
        </w:tc>
        <w:tc>
          <w:tcPr>
            <w:tcW w:w="1436" w:type="dxa"/>
            <w:tcBorders>
              <w:top w:val="single" w:sz="4" w:space="0" w:color="231F20"/>
              <w:left w:val="single" w:sz="4" w:space="0" w:color="231F20"/>
              <w:bottom w:val="single" w:sz="4" w:space="0" w:color="231F20"/>
              <w:right w:val="single" w:sz="4" w:space="0" w:color="231F20"/>
            </w:tcBorders>
          </w:tcPr>
          <w:p w14:paraId="09B4C36D" w14:textId="77777777" w:rsidR="0030135A" w:rsidRPr="0030135A" w:rsidRDefault="0030135A" w:rsidP="0030135A">
            <w:pPr>
              <w:widowControl w:val="0"/>
              <w:autoSpaceDE w:val="0"/>
              <w:autoSpaceDN w:val="0"/>
              <w:adjustRightInd w:val="0"/>
              <w:spacing w:before="11" w:after="0" w:line="240" w:lineRule="exact"/>
              <w:rPr>
                <w:rFonts w:ascii="Times New Roman" w:hAnsi="Times New Roman"/>
                <w:sz w:val="24"/>
                <w:szCs w:val="24"/>
              </w:rPr>
            </w:pPr>
          </w:p>
          <w:p w14:paraId="76B9D0C9" w14:textId="77777777" w:rsidR="0030135A" w:rsidRPr="0030135A" w:rsidRDefault="0030135A" w:rsidP="0030135A">
            <w:pPr>
              <w:widowControl w:val="0"/>
              <w:autoSpaceDE w:val="0"/>
              <w:autoSpaceDN w:val="0"/>
              <w:adjustRightInd w:val="0"/>
              <w:spacing w:after="0" w:line="240" w:lineRule="auto"/>
              <w:ind w:left="187" w:right="-20"/>
              <w:rPr>
                <w:rFonts w:ascii="Times New Roman" w:hAnsi="Times New Roman"/>
                <w:sz w:val="24"/>
                <w:szCs w:val="24"/>
              </w:rPr>
            </w:pPr>
            <w:r w:rsidRPr="0030135A">
              <w:rPr>
                <w:rFonts w:ascii="Arial" w:hAnsi="Arial" w:cs="Arial"/>
                <w:b/>
                <w:bCs/>
                <w:color w:val="231F20"/>
                <w:sz w:val="22"/>
                <w:szCs w:val="22"/>
              </w:rPr>
              <w:t>REVIS</w:t>
            </w:r>
            <w:r w:rsidRPr="0030135A">
              <w:rPr>
                <w:rFonts w:ascii="Arial" w:hAnsi="Arial" w:cs="Arial"/>
                <w:b/>
                <w:bCs/>
                <w:color w:val="231F20"/>
                <w:spacing w:val="1"/>
                <w:sz w:val="22"/>
                <w:szCs w:val="22"/>
              </w:rPr>
              <w:t>I</w:t>
            </w:r>
            <w:r w:rsidRPr="0030135A">
              <w:rPr>
                <w:rFonts w:ascii="Arial" w:hAnsi="Arial" w:cs="Arial"/>
                <w:b/>
                <w:bCs/>
                <w:color w:val="231F20"/>
                <w:sz w:val="22"/>
                <w:szCs w:val="22"/>
              </w:rPr>
              <w:t>ON</w:t>
            </w:r>
          </w:p>
        </w:tc>
        <w:tc>
          <w:tcPr>
            <w:tcW w:w="2489" w:type="dxa"/>
            <w:tcBorders>
              <w:top w:val="single" w:sz="4" w:space="0" w:color="231F20"/>
              <w:left w:val="single" w:sz="4" w:space="0" w:color="231F20"/>
              <w:bottom w:val="single" w:sz="4" w:space="0" w:color="231F20"/>
              <w:right w:val="single" w:sz="4" w:space="0" w:color="231F20"/>
            </w:tcBorders>
          </w:tcPr>
          <w:p w14:paraId="518BA4F5" w14:textId="77777777" w:rsidR="0030135A" w:rsidRPr="0030135A" w:rsidRDefault="0030135A" w:rsidP="0030135A">
            <w:pPr>
              <w:widowControl w:val="0"/>
              <w:autoSpaceDE w:val="0"/>
              <w:autoSpaceDN w:val="0"/>
              <w:adjustRightInd w:val="0"/>
              <w:spacing w:before="11" w:after="0" w:line="240" w:lineRule="exact"/>
              <w:rPr>
                <w:rFonts w:ascii="Times New Roman" w:hAnsi="Times New Roman"/>
                <w:sz w:val="24"/>
                <w:szCs w:val="24"/>
              </w:rPr>
            </w:pPr>
          </w:p>
          <w:p w14:paraId="7544213E" w14:textId="7FFE32FD" w:rsidR="0030135A" w:rsidRPr="0030135A" w:rsidRDefault="0030135A" w:rsidP="00132A3D">
            <w:pPr>
              <w:widowControl w:val="0"/>
              <w:autoSpaceDE w:val="0"/>
              <w:autoSpaceDN w:val="0"/>
              <w:adjustRightInd w:val="0"/>
              <w:spacing w:after="0" w:line="240" w:lineRule="auto"/>
              <w:ind w:right="-20"/>
              <w:rPr>
                <w:rFonts w:ascii="Times New Roman" w:hAnsi="Times New Roman"/>
                <w:sz w:val="24"/>
                <w:szCs w:val="24"/>
              </w:rPr>
            </w:pPr>
            <w:r w:rsidRPr="0030135A">
              <w:rPr>
                <w:rFonts w:ascii="Arial" w:hAnsi="Arial" w:cs="Arial"/>
                <w:b/>
                <w:bCs/>
                <w:color w:val="231F20"/>
                <w:sz w:val="22"/>
                <w:szCs w:val="22"/>
              </w:rPr>
              <w:t>DETAILS</w:t>
            </w:r>
            <w:r w:rsidRPr="0030135A">
              <w:rPr>
                <w:rFonts w:ascii="Arial" w:hAnsi="Arial" w:cs="Arial"/>
                <w:b/>
                <w:bCs/>
                <w:color w:val="231F20"/>
                <w:spacing w:val="-8"/>
                <w:sz w:val="22"/>
                <w:szCs w:val="22"/>
              </w:rPr>
              <w:t xml:space="preserve"> </w:t>
            </w:r>
            <w:r w:rsidRPr="0030135A">
              <w:rPr>
                <w:rFonts w:ascii="Arial" w:hAnsi="Arial" w:cs="Arial"/>
                <w:b/>
                <w:bCs/>
                <w:color w:val="231F20"/>
                <w:sz w:val="22"/>
                <w:szCs w:val="22"/>
              </w:rPr>
              <w:t>OF</w:t>
            </w:r>
            <w:r w:rsidR="00B656A6">
              <w:rPr>
                <w:rFonts w:ascii="Arial" w:hAnsi="Arial" w:cs="Arial"/>
                <w:b/>
                <w:bCs/>
                <w:color w:val="231F20"/>
                <w:sz w:val="22"/>
                <w:szCs w:val="22"/>
              </w:rPr>
              <w:t xml:space="preserve"> CHANGE</w:t>
            </w:r>
            <w:r w:rsidRPr="0030135A">
              <w:rPr>
                <w:rFonts w:ascii="Arial" w:hAnsi="Arial" w:cs="Arial"/>
                <w:b/>
                <w:bCs/>
                <w:color w:val="231F20"/>
                <w:spacing w:val="-3"/>
                <w:sz w:val="22"/>
                <w:szCs w:val="22"/>
              </w:rPr>
              <w:t xml:space="preserve"> </w:t>
            </w:r>
          </w:p>
        </w:tc>
        <w:tc>
          <w:tcPr>
            <w:tcW w:w="1890" w:type="dxa"/>
            <w:tcBorders>
              <w:top w:val="single" w:sz="4" w:space="0" w:color="231F20"/>
              <w:left w:val="single" w:sz="4" w:space="0" w:color="231F20"/>
              <w:bottom w:val="single" w:sz="4" w:space="0" w:color="231F20"/>
              <w:right w:val="single" w:sz="4" w:space="0" w:color="231F20"/>
            </w:tcBorders>
          </w:tcPr>
          <w:p w14:paraId="51BC4A59" w14:textId="77777777" w:rsidR="0030135A" w:rsidRPr="0030135A" w:rsidRDefault="0030135A" w:rsidP="0030135A">
            <w:pPr>
              <w:widowControl w:val="0"/>
              <w:autoSpaceDE w:val="0"/>
              <w:autoSpaceDN w:val="0"/>
              <w:adjustRightInd w:val="0"/>
              <w:spacing w:before="11" w:after="0" w:line="240" w:lineRule="exact"/>
              <w:rPr>
                <w:rFonts w:ascii="Times New Roman" w:hAnsi="Times New Roman"/>
                <w:sz w:val="24"/>
                <w:szCs w:val="24"/>
              </w:rPr>
            </w:pPr>
          </w:p>
          <w:p w14:paraId="3F7D17DE" w14:textId="77777777" w:rsidR="0030135A" w:rsidRPr="0030135A" w:rsidRDefault="0030135A" w:rsidP="0030135A">
            <w:pPr>
              <w:widowControl w:val="0"/>
              <w:autoSpaceDE w:val="0"/>
              <w:autoSpaceDN w:val="0"/>
              <w:adjustRightInd w:val="0"/>
              <w:spacing w:after="0" w:line="240" w:lineRule="auto"/>
              <w:ind w:left="275" w:right="-20"/>
              <w:rPr>
                <w:rFonts w:ascii="Times New Roman" w:hAnsi="Times New Roman"/>
                <w:sz w:val="24"/>
                <w:szCs w:val="24"/>
              </w:rPr>
            </w:pPr>
            <w:r w:rsidRPr="0030135A">
              <w:rPr>
                <w:rFonts w:ascii="Arial" w:hAnsi="Arial" w:cs="Arial"/>
                <w:b/>
                <w:bCs/>
                <w:color w:val="231F20"/>
                <w:sz w:val="22"/>
                <w:szCs w:val="22"/>
              </w:rPr>
              <w:t>DATE</w:t>
            </w:r>
          </w:p>
        </w:tc>
        <w:tc>
          <w:tcPr>
            <w:tcW w:w="2790" w:type="dxa"/>
            <w:tcBorders>
              <w:top w:val="single" w:sz="4" w:space="0" w:color="231F20"/>
              <w:left w:val="single" w:sz="4" w:space="0" w:color="231F20"/>
              <w:bottom w:val="single" w:sz="4" w:space="0" w:color="231F20"/>
              <w:right w:val="single" w:sz="4" w:space="0" w:color="231F20"/>
            </w:tcBorders>
          </w:tcPr>
          <w:p w14:paraId="3D0969D4" w14:textId="77777777" w:rsidR="0030135A" w:rsidRPr="0030135A" w:rsidRDefault="0030135A" w:rsidP="0030135A">
            <w:pPr>
              <w:widowControl w:val="0"/>
              <w:autoSpaceDE w:val="0"/>
              <w:autoSpaceDN w:val="0"/>
              <w:adjustRightInd w:val="0"/>
              <w:spacing w:before="11" w:after="0" w:line="240" w:lineRule="exact"/>
              <w:rPr>
                <w:rFonts w:ascii="Times New Roman" w:hAnsi="Times New Roman"/>
                <w:sz w:val="24"/>
                <w:szCs w:val="24"/>
              </w:rPr>
            </w:pPr>
          </w:p>
          <w:p w14:paraId="2D2DBD1D" w14:textId="77777777" w:rsidR="0030135A" w:rsidRPr="0030135A" w:rsidRDefault="0030135A" w:rsidP="0030135A">
            <w:pPr>
              <w:widowControl w:val="0"/>
              <w:autoSpaceDE w:val="0"/>
              <w:autoSpaceDN w:val="0"/>
              <w:adjustRightInd w:val="0"/>
              <w:spacing w:after="0" w:line="240" w:lineRule="auto"/>
              <w:ind w:left="257" w:right="-20"/>
              <w:rPr>
                <w:rFonts w:ascii="Times New Roman" w:hAnsi="Times New Roman"/>
                <w:sz w:val="24"/>
                <w:szCs w:val="24"/>
              </w:rPr>
            </w:pPr>
            <w:r w:rsidRPr="0030135A">
              <w:rPr>
                <w:rFonts w:ascii="Arial" w:hAnsi="Arial" w:cs="Arial"/>
                <w:b/>
                <w:bCs/>
                <w:color w:val="231F20"/>
                <w:sz w:val="22"/>
                <w:szCs w:val="22"/>
              </w:rPr>
              <w:t>APPROV</w:t>
            </w:r>
            <w:r w:rsidRPr="0030135A">
              <w:rPr>
                <w:rFonts w:ascii="Arial" w:hAnsi="Arial" w:cs="Arial"/>
                <w:b/>
                <w:bCs/>
                <w:color w:val="231F20"/>
                <w:spacing w:val="1"/>
                <w:sz w:val="22"/>
                <w:szCs w:val="22"/>
              </w:rPr>
              <w:t>E</w:t>
            </w:r>
            <w:r w:rsidRPr="0030135A">
              <w:rPr>
                <w:rFonts w:ascii="Arial" w:hAnsi="Arial" w:cs="Arial"/>
                <w:b/>
                <w:bCs/>
                <w:color w:val="231F20"/>
                <w:sz w:val="22"/>
                <w:szCs w:val="22"/>
              </w:rPr>
              <w:t>D</w:t>
            </w:r>
            <w:r w:rsidRPr="0030135A">
              <w:rPr>
                <w:rFonts w:ascii="Arial" w:hAnsi="Arial" w:cs="Arial"/>
                <w:b/>
                <w:bCs/>
                <w:color w:val="231F20"/>
                <w:spacing w:val="-12"/>
                <w:sz w:val="22"/>
                <w:szCs w:val="22"/>
              </w:rPr>
              <w:t xml:space="preserve"> </w:t>
            </w:r>
            <w:r w:rsidRPr="0030135A">
              <w:rPr>
                <w:rFonts w:ascii="Arial" w:hAnsi="Arial" w:cs="Arial"/>
                <w:b/>
                <w:bCs/>
                <w:color w:val="231F20"/>
                <w:sz w:val="22"/>
                <w:szCs w:val="22"/>
              </w:rPr>
              <w:t>BY</w:t>
            </w:r>
          </w:p>
        </w:tc>
      </w:tr>
      <w:tr w:rsidR="00B656A6" w:rsidRPr="0030135A" w14:paraId="33EEF240" w14:textId="77777777" w:rsidTr="00132A3D">
        <w:trPr>
          <w:trHeight w:hRule="exact" w:val="516"/>
        </w:trPr>
        <w:tc>
          <w:tcPr>
            <w:tcW w:w="1364" w:type="dxa"/>
            <w:tcBorders>
              <w:top w:val="single" w:sz="4" w:space="0" w:color="231F20"/>
              <w:left w:val="single" w:sz="4" w:space="0" w:color="231F20"/>
              <w:bottom w:val="single" w:sz="4" w:space="0" w:color="231F20"/>
              <w:right w:val="single" w:sz="4" w:space="0" w:color="231F20"/>
            </w:tcBorders>
          </w:tcPr>
          <w:p w14:paraId="3AFFC8AA" w14:textId="77777777" w:rsidR="0030135A" w:rsidRPr="0030135A" w:rsidRDefault="0030135A" w:rsidP="0030135A">
            <w:pPr>
              <w:widowControl w:val="0"/>
              <w:autoSpaceDE w:val="0"/>
              <w:autoSpaceDN w:val="0"/>
              <w:adjustRightInd w:val="0"/>
              <w:spacing w:before="10" w:after="0" w:line="240" w:lineRule="exact"/>
              <w:rPr>
                <w:rFonts w:ascii="Times New Roman" w:hAnsi="Times New Roman"/>
                <w:sz w:val="24"/>
                <w:szCs w:val="24"/>
              </w:rPr>
            </w:pPr>
          </w:p>
          <w:p w14:paraId="01C1F4A2" w14:textId="0959634C" w:rsidR="0030135A" w:rsidRPr="0030135A" w:rsidRDefault="0030135A" w:rsidP="0030135A">
            <w:pPr>
              <w:widowControl w:val="0"/>
              <w:autoSpaceDE w:val="0"/>
              <w:autoSpaceDN w:val="0"/>
              <w:adjustRightInd w:val="0"/>
              <w:spacing w:after="0" w:line="240" w:lineRule="auto"/>
              <w:ind w:left="418" w:right="400"/>
              <w:jc w:val="center"/>
              <w:rPr>
                <w:rFonts w:ascii="Times New Roman" w:hAnsi="Times New Roman"/>
                <w:sz w:val="24"/>
                <w:szCs w:val="24"/>
              </w:rPr>
            </w:pPr>
            <w:r w:rsidRPr="0030135A">
              <w:rPr>
                <w:rFonts w:ascii="Arial" w:hAnsi="Arial" w:cs="Arial"/>
                <w:color w:val="231F20"/>
                <w:w w:val="99"/>
                <w:sz w:val="22"/>
                <w:szCs w:val="22"/>
              </w:rPr>
              <w:t>1-</w:t>
            </w:r>
            <w:r w:rsidR="00AF3569">
              <w:rPr>
                <w:rFonts w:ascii="Arial" w:hAnsi="Arial" w:cs="Arial"/>
                <w:color w:val="231F20"/>
                <w:w w:val="99"/>
                <w:sz w:val="22"/>
                <w:szCs w:val="22"/>
              </w:rPr>
              <w:t>48</w:t>
            </w:r>
          </w:p>
        </w:tc>
        <w:tc>
          <w:tcPr>
            <w:tcW w:w="1436" w:type="dxa"/>
            <w:tcBorders>
              <w:top w:val="single" w:sz="4" w:space="0" w:color="231F20"/>
              <w:left w:val="single" w:sz="4" w:space="0" w:color="231F20"/>
              <w:bottom w:val="single" w:sz="4" w:space="0" w:color="231F20"/>
              <w:right w:val="single" w:sz="4" w:space="0" w:color="231F20"/>
            </w:tcBorders>
          </w:tcPr>
          <w:p w14:paraId="08D29A49" w14:textId="77777777" w:rsidR="0030135A" w:rsidRPr="0030135A" w:rsidRDefault="0030135A" w:rsidP="0030135A">
            <w:pPr>
              <w:widowControl w:val="0"/>
              <w:autoSpaceDE w:val="0"/>
              <w:autoSpaceDN w:val="0"/>
              <w:adjustRightInd w:val="0"/>
              <w:spacing w:before="10" w:after="0" w:line="240" w:lineRule="exact"/>
              <w:rPr>
                <w:rFonts w:ascii="Times New Roman" w:hAnsi="Times New Roman"/>
                <w:sz w:val="24"/>
                <w:szCs w:val="24"/>
              </w:rPr>
            </w:pPr>
          </w:p>
          <w:p w14:paraId="1275952D" w14:textId="1FF60109" w:rsidR="0030135A" w:rsidRPr="0030135A" w:rsidRDefault="00F5141D" w:rsidP="0030135A">
            <w:pPr>
              <w:widowControl w:val="0"/>
              <w:autoSpaceDE w:val="0"/>
              <w:autoSpaceDN w:val="0"/>
              <w:adjustRightInd w:val="0"/>
              <w:spacing w:after="0" w:line="240" w:lineRule="auto"/>
              <w:ind w:left="352" w:right="-20"/>
              <w:rPr>
                <w:rFonts w:ascii="Times New Roman" w:hAnsi="Times New Roman"/>
                <w:sz w:val="24"/>
                <w:szCs w:val="24"/>
              </w:rPr>
            </w:pPr>
            <w:r>
              <w:rPr>
                <w:rFonts w:ascii="Arial" w:hAnsi="Arial" w:cs="Arial"/>
                <w:color w:val="231F20"/>
                <w:sz w:val="22"/>
                <w:szCs w:val="22"/>
              </w:rPr>
              <w:t>0</w:t>
            </w:r>
          </w:p>
        </w:tc>
        <w:tc>
          <w:tcPr>
            <w:tcW w:w="2489" w:type="dxa"/>
            <w:tcBorders>
              <w:top w:val="single" w:sz="4" w:space="0" w:color="231F20"/>
              <w:left w:val="single" w:sz="4" w:space="0" w:color="231F20"/>
              <w:bottom w:val="single" w:sz="4" w:space="0" w:color="231F20"/>
              <w:right w:val="single" w:sz="4" w:space="0" w:color="231F20"/>
            </w:tcBorders>
          </w:tcPr>
          <w:p w14:paraId="43E8A1BA" w14:textId="77777777" w:rsidR="0030135A" w:rsidRPr="0030135A" w:rsidRDefault="0030135A" w:rsidP="0030135A">
            <w:pPr>
              <w:widowControl w:val="0"/>
              <w:autoSpaceDE w:val="0"/>
              <w:autoSpaceDN w:val="0"/>
              <w:adjustRightInd w:val="0"/>
              <w:spacing w:before="10" w:after="0" w:line="240" w:lineRule="exact"/>
              <w:rPr>
                <w:rFonts w:ascii="Times New Roman" w:hAnsi="Times New Roman"/>
                <w:sz w:val="24"/>
                <w:szCs w:val="24"/>
              </w:rPr>
            </w:pPr>
          </w:p>
          <w:p w14:paraId="4E91249D" w14:textId="3B926F5E" w:rsidR="0030135A" w:rsidRPr="0030135A" w:rsidRDefault="00F5141D" w:rsidP="00132A3D">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color w:val="231F20"/>
                <w:sz w:val="22"/>
                <w:szCs w:val="22"/>
              </w:rPr>
              <w:t>New Document</w:t>
            </w:r>
          </w:p>
        </w:tc>
        <w:tc>
          <w:tcPr>
            <w:tcW w:w="1890" w:type="dxa"/>
            <w:tcBorders>
              <w:top w:val="single" w:sz="4" w:space="0" w:color="231F20"/>
              <w:left w:val="single" w:sz="4" w:space="0" w:color="231F20"/>
              <w:bottom w:val="single" w:sz="4" w:space="0" w:color="231F20"/>
              <w:right w:val="single" w:sz="4" w:space="0" w:color="231F20"/>
            </w:tcBorders>
          </w:tcPr>
          <w:p w14:paraId="31367A7F" w14:textId="77777777" w:rsidR="0030135A" w:rsidRPr="0030135A" w:rsidRDefault="0030135A" w:rsidP="0030135A">
            <w:pPr>
              <w:widowControl w:val="0"/>
              <w:autoSpaceDE w:val="0"/>
              <w:autoSpaceDN w:val="0"/>
              <w:adjustRightInd w:val="0"/>
              <w:spacing w:before="10" w:after="0" w:line="240" w:lineRule="exact"/>
              <w:rPr>
                <w:rFonts w:ascii="Times New Roman" w:hAnsi="Times New Roman"/>
                <w:sz w:val="24"/>
                <w:szCs w:val="24"/>
              </w:rPr>
            </w:pPr>
          </w:p>
          <w:p w14:paraId="12061D5A" w14:textId="1E57B8F7" w:rsidR="0030135A" w:rsidRPr="0030135A" w:rsidRDefault="0030135A" w:rsidP="0030135A">
            <w:pPr>
              <w:widowControl w:val="0"/>
              <w:autoSpaceDE w:val="0"/>
              <w:autoSpaceDN w:val="0"/>
              <w:adjustRightInd w:val="0"/>
              <w:spacing w:after="0" w:line="240" w:lineRule="auto"/>
              <w:ind w:left="147" w:right="-20"/>
              <w:rPr>
                <w:rFonts w:ascii="Times New Roman" w:hAnsi="Times New Roman"/>
                <w:sz w:val="24"/>
                <w:szCs w:val="24"/>
              </w:rPr>
            </w:pPr>
            <w:r w:rsidRPr="0030135A">
              <w:rPr>
                <w:rFonts w:ascii="Arial" w:hAnsi="Arial" w:cs="Arial"/>
                <w:color w:val="231F20"/>
                <w:sz w:val="22"/>
                <w:szCs w:val="22"/>
              </w:rPr>
              <w:t>25</w:t>
            </w:r>
            <w:r w:rsidR="00F5141D">
              <w:rPr>
                <w:rFonts w:ascii="Arial" w:hAnsi="Arial" w:cs="Arial"/>
                <w:color w:val="231F20"/>
                <w:sz w:val="22"/>
                <w:szCs w:val="22"/>
              </w:rPr>
              <w:t xml:space="preserve"> Jan </w:t>
            </w:r>
            <w:r w:rsidR="00B656A6">
              <w:rPr>
                <w:rFonts w:ascii="Arial" w:hAnsi="Arial" w:cs="Arial"/>
                <w:color w:val="231F20"/>
                <w:sz w:val="22"/>
                <w:szCs w:val="22"/>
              </w:rPr>
              <w:t>20</w:t>
            </w:r>
            <w:r w:rsidRPr="0030135A">
              <w:rPr>
                <w:rFonts w:ascii="Arial" w:hAnsi="Arial" w:cs="Arial"/>
                <w:color w:val="231F20"/>
                <w:sz w:val="22"/>
                <w:szCs w:val="22"/>
              </w:rPr>
              <w:t>1</w:t>
            </w:r>
            <w:r w:rsidR="00B656A6">
              <w:rPr>
                <w:rFonts w:ascii="Arial" w:hAnsi="Arial" w:cs="Arial"/>
                <w:color w:val="231F20"/>
                <w:sz w:val="22"/>
                <w:szCs w:val="22"/>
              </w:rPr>
              <w:t>9</w:t>
            </w:r>
          </w:p>
        </w:tc>
        <w:tc>
          <w:tcPr>
            <w:tcW w:w="2790" w:type="dxa"/>
            <w:tcBorders>
              <w:top w:val="single" w:sz="4" w:space="0" w:color="231F20"/>
              <w:left w:val="single" w:sz="4" w:space="0" w:color="231F20"/>
              <w:bottom w:val="single" w:sz="4" w:space="0" w:color="231F20"/>
              <w:right w:val="single" w:sz="4" w:space="0" w:color="231F20"/>
            </w:tcBorders>
          </w:tcPr>
          <w:p w14:paraId="1AD9E2A8" w14:textId="77777777" w:rsidR="00B656A6" w:rsidRDefault="00B656A6" w:rsidP="00132A3D">
            <w:pPr>
              <w:widowControl w:val="0"/>
              <w:autoSpaceDE w:val="0"/>
              <w:autoSpaceDN w:val="0"/>
              <w:adjustRightInd w:val="0"/>
              <w:spacing w:after="0" w:line="240" w:lineRule="auto"/>
              <w:ind w:right="-20"/>
              <w:rPr>
                <w:rFonts w:ascii="Times New Roman" w:hAnsi="Times New Roman"/>
                <w:sz w:val="24"/>
                <w:szCs w:val="24"/>
              </w:rPr>
            </w:pPr>
          </w:p>
          <w:p w14:paraId="2388032F" w14:textId="12EF9B1C" w:rsidR="0030135A" w:rsidRPr="0030135A" w:rsidRDefault="00E44D2C" w:rsidP="00132A3D">
            <w:pPr>
              <w:widowControl w:val="0"/>
              <w:autoSpaceDE w:val="0"/>
              <w:autoSpaceDN w:val="0"/>
              <w:adjustRightInd w:val="0"/>
              <w:spacing w:after="0" w:line="240" w:lineRule="auto"/>
              <w:ind w:right="-20"/>
              <w:rPr>
                <w:rFonts w:ascii="Times New Roman" w:hAnsi="Times New Roman"/>
                <w:sz w:val="24"/>
                <w:szCs w:val="24"/>
              </w:rPr>
            </w:pPr>
            <w:r>
              <w:rPr>
                <w:rFonts w:ascii="Times New Roman" w:hAnsi="Times New Roman"/>
                <w:sz w:val="24"/>
                <w:szCs w:val="24"/>
              </w:rPr>
              <w:t>James P. Komeh</w:t>
            </w:r>
          </w:p>
        </w:tc>
      </w:tr>
      <w:tr w:rsidR="00B656A6" w:rsidRPr="0030135A" w14:paraId="43F829FE" w14:textId="77777777" w:rsidTr="00132A3D">
        <w:trPr>
          <w:trHeight w:hRule="exact" w:val="568"/>
        </w:trPr>
        <w:tc>
          <w:tcPr>
            <w:tcW w:w="1364" w:type="dxa"/>
            <w:tcBorders>
              <w:top w:val="single" w:sz="4" w:space="0" w:color="231F20"/>
              <w:left w:val="single" w:sz="4" w:space="0" w:color="231F20"/>
              <w:bottom w:val="single" w:sz="4" w:space="0" w:color="231F20"/>
              <w:right w:val="single" w:sz="4" w:space="0" w:color="231F20"/>
            </w:tcBorders>
          </w:tcPr>
          <w:p w14:paraId="3BB5007E"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1436" w:type="dxa"/>
            <w:tcBorders>
              <w:top w:val="single" w:sz="4" w:space="0" w:color="231F20"/>
              <w:left w:val="single" w:sz="4" w:space="0" w:color="231F20"/>
              <w:bottom w:val="single" w:sz="4" w:space="0" w:color="231F20"/>
              <w:right w:val="single" w:sz="4" w:space="0" w:color="231F20"/>
            </w:tcBorders>
          </w:tcPr>
          <w:p w14:paraId="29E0A8F5"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2489" w:type="dxa"/>
            <w:tcBorders>
              <w:top w:val="single" w:sz="4" w:space="0" w:color="231F20"/>
              <w:left w:val="single" w:sz="4" w:space="0" w:color="231F20"/>
              <w:bottom w:val="single" w:sz="4" w:space="0" w:color="231F20"/>
              <w:right w:val="single" w:sz="4" w:space="0" w:color="231F20"/>
            </w:tcBorders>
          </w:tcPr>
          <w:p w14:paraId="2ABE87E9"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1890" w:type="dxa"/>
            <w:tcBorders>
              <w:top w:val="single" w:sz="4" w:space="0" w:color="231F20"/>
              <w:left w:val="single" w:sz="4" w:space="0" w:color="231F20"/>
              <w:bottom w:val="single" w:sz="4" w:space="0" w:color="231F20"/>
              <w:right w:val="single" w:sz="4" w:space="0" w:color="231F20"/>
            </w:tcBorders>
          </w:tcPr>
          <w:p w14:paraId="6A70C55E"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2790" w:type="dxa"/>
            <w:tcBorders>
              <w:top w:val="single" w:sz="4" w:space="0" w:color="231F20"/>
              <w:left w:val="single" w:sz="4" w:space="0" w:color="231F20"/>
              <w:bottom w:val="single" w:sz="4" w:space="0" w:color="231F20"/>
              <w:right w:val="single" w:sz="4" w:space="0" w:color="231F20"/>
            </w:tcBorders>
          </w:tcPr>
          <w:p w14:paraId="03508B2F"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r>
      <w:tr w:rsidR="00B656A6" w:rsidRPr="0030135A" w14:paraId="4E0EF8FC" w14:textId="77777777" w:rsidTr="00132A3D">
        <w:trPr>
          <w:trHeight w:hRule="exact" w:val="516"/>
        </w:trPr>
        <w:tc>
          <w:tcPr>
            <w:tcW w:w="1364" w:type="dxa"/>
            <w:tcBorders>
              <w:top w:val="single" w:sz="4" w:space="0" w:color="231F20"/>
              <w:left w:val="single" w:sz="4" w:space="0" w:color="231F20"/>
              <w:bottom w:val="single" w:sz="4" w:space="0" w:color="231F20"/>
              <w:right w:val="single" w:sz="4" w:space="0" w:color="231F20"/>
            </w:tcBorders>
          </w:tcPr>
          <w:p w14:paraId="226FDDA7"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1436" w:type="dxa"/>
            <w:tcBorders>
              <w:top w:val="single" w:sz="4" w:space="0" w:color="231F20"/>
              <w:left w:val="single" w:sz="4" w:space="0" w:color="231F20"/>
              <w:bottom w:val="single" w:sz="4" w:space="0" w:color="231F20"/>
              <w:right w:val="single" w:sz="4" w:space="0" w:color="231F20"/>
            </w:tcBorders>
          </w:tcPr>
          <w:p w14:paraId="38971B1F"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2489" w:type="dxa"/>
            <w:tcBorders>
              <w:top w:val="single" w:sz="4" w:space="0" w:color="231F20"/>
              <w:left w:val="single" w:sz="4" w:space="0" w:color="231F20"/>
              <w:bottom w:val="single" w:sz="4" w:space="0" w:color="231F20"/>
              <w:right w:val="single" w:sz="4" w:space="0" w:color="231F20"/>
            </w:tcBorders>
          </w:tcPr>
          <w:p w14:paraId="17F84ABB"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1890" w:type="dxa"/>
            <w:tcBorders>
              <w:top w:val="single" w:sz="4" w:space="0" w:color="231F20"/>
              <w:left w:val="single" w:sz="4" w:space="0" w:color="231F20"/>
              <w:bottom w:val="single" w:sz="4" w:space="0" w:color="231F20"/>
              <w:right w:val="single" w:sz="4" w:space="0" w:color="231F20"/>
            </w:tcBorders>
          </w:tcPr>
          <w:p w14:paraId="2B57B2F0"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2790" w:type="dxa"/>
            <w:tcBorders>
              <w:top w:val="single" w:sz="4" w:space="0" w:color="231F20"/>
              <w:left w:val="single" w:sz="4" w:space="0" w:color="231F20"/>
              <w:bottom w:val="single" w:sz="4" w:space="0" w:color="231F20"/>
              <w:right w:val="single" w:sz="4" w:space="0" w:color="231F20"/>
            </w:tcBorders>
          </w:tcPr>
          <w:p w14:paraId="5E787435"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r>
      <w:tr w:rsidR="00B656A6" w:rsidRPr="0030135A" w14:paraId="3BB9D5ED" w14:textId="77777777" w:rsidTr="00132A3D">
        <w:trPr>
          <w:trHeight w:hRule="exact" w:val="522"/>
        </w:trPr>
        <w:tc>
          <w:tcPr>
            <w:tcW w:w="1364" w:type="dxa"/>
            <w:tcBorders>
              <w:top w:val="single" w:sz="4" w:space="0" w:color="231F20"/>
              <w:left w:val="single" w:sz="4" w:space="0" w:color="231F20"/>
              <w:bottom w:val="single" w:sz="4" w:space="0" w:color="231F20"/>
              <w:right w:val="single" w:sz="4" w:space="0" w:color="231F20"/>
            </w:tcBorders>
          </w:tcPr>
          <w:p w14:paraId="2F72AC52"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1436" w:type="dxa"/>
            <w:tcBorders>
              <w:top w:val="single" w:sz="4" w:space="0" w:color="231F20"/>
              <w:left w:val="single" w:sz="4" w:space="0" w:color="231F20"/>
              <w:bottom w:val="single" w:sz="4" w:space="0" w:color="231F20"/>
              <w:right w:val="single" w:sz="4" w:space="0" w:color="231F20"/>
            </w:tcBorders>
          </w:tcPr>
          <w:p w14:paraId="5D499849"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2489" w:type="dxa"/>
            <w:tcBorders>
              <w:top w:val="single" w:sz="4" w:space="0" w:color="231F20"/>
              <w:left w:val="single" w:sz="4" w:space="0" w:color="231F20"/>
              <w:bottom w:val="single" w:sz="4" w:space="0" w:color="231F20"/>
              <w:right w:val="single" w:sz="4" w:space="0" w:color="231F20"/>
            </w:tcBorders>
          </w:tcPr>
          <w:p w14:paraId="6B6401D5"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1890" w:type="dxa"/>
            <w:tcBorders>
              <w:top w:val="single" w:sz="4" w:space="0" w:color="231F20"/>
              <w:left w:val="single" w:sz="4" w:space="0" w:color="231F20"/>
              <w:bottom w:val="single" w:sz="4" w:space="0" w:color="231F20"/>
              <w:right w:val="single" w:sz="4" w:space="0" w:color="231F20"/>
            </w:tcBorders>
          </w:tcPr>
          <w:p w14:paraId="76A735FF"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2790" w:type="dxa"/>
            <w:tcBorders>
              <w:top w:val="single" w:sz="4" w:space="0" w:color="231F20"/>
              <w:left w:val="single" w:sz="4" w:space="0" w:color="231F20"/>
              <w:bottom w:val="single" w:sz="4" w:space="0" w:color="231F20"/>
              <w:right w:val="single" w:sz="4" w:space="0" w:color="231F20"/>
            </w:tcBorders>
          </w:tcPr>
          <w:p w14:paraId="07CF6DF4"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r>
      <w:tr w:rsidR="00B656A6" w:rsidRPr="0030135A" w14:paraId="256FF159" w14:textId="77777777" w:rsidTr="00132A3D">
        <w:trPr>
          <w:trHeight w:hRule="exact" w:val="516"/>
        </w:trPr>
        <w:tc>
          <w:tcPr>
            <w:tcW w:w="1364" w:type="dxa"/>
            <w:tcBorders>
              <w:top w:val="single" w:sz="4" w:space="0" w:color="231F20"/>
              <w:left w:val="single" w:sz="4" w:space="0" w:color="231F20"/>
              <w:bottom w:val="single" w:sz="4" w:space="0" w:color="231F20"/>
              <w:right w:val="single" w:sz="4" w:space="0" w:color="231F20"/>
            </w:tcBorders>
          </w:tcPr>
          <w:p w14:paraId="6350A5FC"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1436" w:type="dxa"/>
            <w:tcBorders>
              <w:top w:val="single" w:sz="4" w:space="0" w:color="231F20"/>
              <w:left w:val="single" w:sz="4" w:space="0" w:color="231F20"/>
              <w:bottom w:val="single" w:sz="4" w:space="0" w:color="231F20"/>
              <w:right w:val="single" w:sz="4" w:space="0" w:color="231F20"/>
            </w:tcBorders>
          </w:tcPr>
          <w:p w14:paraId="27FC99ED"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2489" w:type="dxa"/>
            <w:tcBorders>
              <w:top w:val="single" w:sz="4" w:space="0" w:color="231F20"/>
              <w:left w:val="single" w:sz="4" w:space="0" w:color="231F20"/>
              <w:bottom w:val="single" w:sz="4" w:space="0" w:color="231F20"/>
              <w:right w:val="single" w:sz="4" w:space="0" w:color="231F20"/>
            </w:tcBorders>
          </w:tcPr>
          <w:p w14:paraId="20A9E9B9"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1890" w:type="dxa"/>
            <w:tcBorders>
              <w:top w:val="single" w:sz="4" w:space="0" w:color="231F20"/>
              <w:left w:val="single" w:sz="4" w:space="0" w:color="231F20"/>
              <w:bottom w:val="single" w:sz="4" w:space="0" w:color="231F20"/>
              <w:right w:val="single" w:sz="4" w:space="0" w:color="231F20"/>
            </w:tcBorders>
          </w:tcPr>
          <w:p w14:paraId="317822C5"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c>
          <w:tcPr>
            <w:tcW w:w="2790" w:type="dxa"/>
            <w:tcBorders>
              <w:top w:val="single" w:sz="4" w:space="0" w:color="231F20"/>
              <w:left w:val="single" w:sz="4" w:space="0" w:color="231F20"/>
              <w:bottom w:val="single" w:sz="4" w:space="0" w:color="231F20"/>
              <w:right w:val="single" w:sz="4" w:space="0" w:color="231F20"/>
            </w:tcBorders>
          </w:tcPr>
          <w:p w14:paraId="68DA9AC2" w14:textId="77777777" w:rsidR="0030135A" w:rsidRPr="0030135A" w:rsidRDefault="0030135A" w:rsidP="0030135A">
            <w:pPr>
              <w:widowControl w:val="0"/>
              <w:autoSpaceDE w:val="0"/>
              <w:autoSpaceDN w:val="0"/>
              <w:adjustRightInd w:val="0"/>
              <w:spacing w:after="0" w:line="240" w:lineRule="auto"/>
              <w:rPr>
                <w:rFonts w:ascii="Times New Roman" w:hAnsi="Times New Roman"/>
                <w:sz w:val="24"/>
                <w:szCs w:val="24"/>
              </w:rPr>
            </w:pPr>
          </w:p>
        </w:tc>
      </w:tr>
    </w:tbl>
    <w:p w14:paraId="0B587E2C" w14:textId="3259827F" w:rsidR="0030135A" w:rsidRDefault="0030135A" w:rsidP="00D51DF0">
      <w:pPr>
        <w:pStyle w:val="ListParagraph"/>
        <w:spacing w:after="0" w:line="360" w:lineRule="auto"/>
        <w:ind w:left="0"/>
        <w:jc w:val="both"/>
        <w:rPr>
          <w:rFonts w:ascii="Arial" w:hAnsi="Arial" w:cs="Arial"/>
          <w:b/>
          <w:bCs/>
          <w:color w:val="000000" w:themeColor="text1"/>
          <w:sz w:val="24"/>
          <w:szCs w:val="24"/>
          <w:lang w:val="en-GB"/>
        </w:rPr>
      </w:pPr>
    </w:p>
    <w:p w14:paraId="2EF01CCD" w14:textId="655E0CEC" w:rsidR="00E44D2C" w:rsidRDefault="00E44D2C" w:rsidP="00D51DF0">
      <w:pPr>
        <w:pStyle w:val="ListParagraph"/>
        <w:spacing w:after="0" w:line="360" w:lineRule="auto"/>
        <w:ind w:left="0"/>
        <w:jc w:val="both"/>
        <w:rPr>
          <w:rFonts w:ascii="Arial" w:hAnsi="Arial" w:cs="Arial"/>
          <w:b/>
          <w:bCs/>
          <w:color w:val="000000" w:themeColor="text1"/>
          <w:sz w:val="24"/>
          <w:szCs w:val="24"/>
          <w:lang w:val="en-GB"/>
        </w:rPr>
      </w:pPr>
    </w:p>
    <w:p w14:paraId="708600F2" w14:textId="6E847B20" w:rsidR="00E44D2C" w:rsidRDefault="00E44D2C" w:rsidP="00D51DF0">
      <w:pPr>
        <w:pStyle w:val="ListParagraph"/>
        <w:spacing w:after="0" w:line="360" w:lineRule="auto"/>
        <w:ind w:left="0"/>
        <w:jc w:val="both"/>
        <w:rPr>
          <w:rFonts w:ascii="Arial" w:hAnsi="Arial" w:cs="Arial"/>
          <w:b/>
          <w:bCs/>
          <w:color w:val="000000" w:themeColor="text1"/>
          <w:sz w:val="24"/>
          <w:szCs w:val="24"/>
          <w:lang w:val="en-GB"/>
        </w:rPr>
      </w:pPr>
    </w:p>
    <w:p w14:paraId="131B65AF" w14:textId="77777777" w:rsidR="00E44D2C" w:rsidRPr="00E44D2C" w:rsidRDefault="00E44D2C" w:rsidP="00E44D2C">
      <w:pPr>
        <w:widowControl w:val="0"/>
        <w:autoSpaceDE w:val="0"/>
        <w:autoSpaceDN w:val="0"/>
        <w:adjustRightInd w:val="0"/>
        <w:spacing w:before="24" w:after="0" w:line="240" w:lineRule="auto"/>
        <w:ind w:left="220" w:right="-20"/>
        <w:rPr>
          <w:rFonts w:ascii="Arial" w:hAnsi="Arial" w:cs="Arial"/>
          <w:color w:val="000000"/>
          <w:sz w:val="28"/>
          <w:szCs w:val="28"/>
        </w:rPr>
      </w:pPr>
      <w:r w:rsidRPr="00E44D2C">
        <w:rPr>
          <w:rFonts w:ascii="Arial" w:hAnsi="Arial" w:cs="Arial"/>
          <w:b/>
          <w:bCs/>
          <w:color w:val="231F20"/>
          <w:sz w:val="28"/>
          <w:szCs w:val="28"/>
        </w:rPr>
        <w:lastRenderedPageBreak/>
        <w:t>MANUAL</w:t>
      </w:r>
      <w:r w:rsidRPr="00E44D2C">
        <w:rPr>
          <w:rFonts w:ascii="Arial" w:hAnsi="Arial" w:cs="Arial"/>
          <w:b/>
          <w:bCs/>
          <w:color w:val="231F20"/>
          <w:spacing w:val="-12"/>
          <w:sz w:val="28"/>
          <w:szCs w:val="28"/>
        </w:rPr>
        <w:t xml:space="preserve"> </w:t>
      </w:r>
      <w:r w:rsidRPr="00E44D2C">
        <w:rPr>
          <w:rFonts w:ascii="Arial" w:hAnsi="Arial" w:cs="Arial"/>
          <w:b/>
          <w:bCs/>
          <w:color w:val="231F20"/>
          <w:sz w:val="28"/>
          <w:szCs w:val="28"/>
        </w:rPr>
        <w:t>DISTRIBUTION</w:t>
      </w:r>
    </w:p>
    <w:p w14:paraId="1D189429" w14:textId="77777777" w:rsidR="00E44D2C" w:rsidRPr="00E44D2C" w:rsidRDefault="00E44D2C" w:rsidP="00E44D2C">
      <w:pPr>
        <w:widowControl w:val="0"/>
        <w:autoSpaceDE w:val="0"/>
        <w:autoSpaceDN w:val="0"/>
        <w:adjustRightInd w:val="0"/>
        <w:spacing w:before="8" w:after="0" w:line="240" w:lineRule="exact"/>
        <w:rPr>
          <w:rFonts w:ascii="Arial" w:hAnsi="Arial" w:cs="Arial"/>
          <w:color w:val="000000"/>
          <w:sz w:val="24"/>
          <w:szCs w:val="24"/>
        </w:rPr>
      </w:pPr>
    </w:p>
    <w:tbl>
      <w:tblPr>
        <w:tblW w:w="9879" w:type="dxa"/>
        <w:tblInd w:w="106" w:type="dxa"/>
        <w:tblLayout w:type="fixed"/>
        <w:tblCellMar>
          <w:left w:w="0" w:type="dxa"/>
          <w:right w:w="0" w:type="dxa"/>
        </w:tblCellMar>
        <w:tblLook w:val="0000" w:firstRow="0" w:lastRow="0" w:firstColumn="0" w:lastColumn="0" w:noHBand="0" w:noVBand="0"/>
      </w:tblPr>
      <w:tblGrid>
        <w:gridCol w:w="3031"/>
        <w:gridCol w:w="2168"/>
        <w:gridCol w:w="2430"/>
        <w:gridCol w:w="2250"/>
      </w:tblGrid>
      <w:tr w:rsidR="00F5141D" w:rsidRPr="00E44D2C" w14:paraId="3D25FDA0" w14:textId="5C52F0FD" w:rsidTr="00F5141D">
        <w:trPr>
          <w:trHeight w:hRule="exact" w:val="877"/>
        </w:trPr>
        <w:tc>
          <w:tcPr>
            <w:tcW w:w="3031" w:type="dxa"/>
            <w:tcBorders>
              <w:top w:val="single" w:sz="4" w:space="0" w:color="231F20"/>
              <w:left w:val="single" w:sz="4" w:space="0" w:color="231F20"/>
              <w:bottom w:val="single" w:sz="4" w:space="0" w:color="231F20"/>
              <w:right w:val="single" w:sz="4" w:space="0" w:color="231F20"/>
            </w:tcBorders>
          </w:tcPr>
          <w:p w14:paraId="52F8BB77" w14:textId="77777777" w:rsidR="00F5141D" w:rsidRPr="00E44D2C" w:rsidRDefault="00F5141D" w:rsidP="00E44D2C">
            <w:pPr>
              <w:widowControl w:val="0"/>
              <w:autoSpaceDE w:val="0"/>
              <w:autoSpaceDN w:val="0"/>
              <w:adjustRightInd w:val="0"/>
              <w:spacing w:before="11" w:after="0" w:line="240" w:lineRule="exact"/>
              <w:rPr>
                <w:rFonts w:ascii="Times New Roman" w:hAnsi="Times New Roman"/>
                <w:sz w:val="24"/>
                <w:szCs w:val="24"/>
              </w:rPr>
            </w:pPr>
          </w:p>
          <w:p w14:paraId="2B3CA484" w14:textId="6902AB14" w:rsidR="00F5141D" w:rsidRPr="00E44D2C" w:rsidRDefault="00F5141D" w:rsidP="00132A3D">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b/>
                <w:bCs/>
                <w:color w:val="231F20"/>
                <w:sz w:val="22"/>
                <w:szCs w:val="22"/>
              </w:rPr>
              <w:t>DEPARTMENT</w:t>
            </w:r>
          </w:p>
        </w:tc>
        <w:tc>
          <w:tcPr>
            <w:tcW w:w="2168" w:type="dxa"/>
            <w:tcBorders>
              <w:top w:val="single" w:sz="4" w:space="0" w:color="231F20"/>
              <w:left w:val="single" w:sz="4" w:space="0" w:color="231F20"/>
              <w:bottom w:val="single" w:sz="4" w:space="0" w:color="231F20"/>
              <w:right w:val="single" w:sz="4" w:space="0" w:color="231F20"/>
            </w:tcBorders>
          </w:tcPr>
          <w:p w14:paraId="50801F17" w14:textId="77777777" w:rsidR="00F5141D" w:rsidRPr="00E44D2C" w:rsidRDefault="00F5141D" w:rsidP="00E44D2C">
            <w:pPr>
              <w:widowControl w:val="0"/>
              <w:autoSpaceDE w:val="0"/>
              <w:autoSpaceDN w:val="0"/>
              <w:adjustRightInd w:val="0"/>
              <w:spacing w:before="11" w:after="0" w:line="240" w:lineRule="exact"/>
              <w:rPr>
                <w:rFonts w:ascii="Times New Roman" w:hAnsi="Times New Roman"/>
                <w:sz w:val="24"/>
                <w:szCs w:val="24"/>
              </w:rPr>
            </w:pPr>
          </w:p>
          <w:p w14:paraId="5E35859A" w14:textId="77777777" w:rsidR="00F5141D" w:rsidRPr="00E44D2C" w:rsidRDefault="00F5141D" w:rsidP="00132A3D">
            <w:pPr>
              <w:widowControl w:val="0"/>
              <w:autoSpaceDE w:val="0"/>
              <w:autoSpaceDN w:val="0"/>
              <w:adjustRightInd w:val="0"/>
              <w:spacing w:after="0" w:line="240" w:lineRule="auto"/>
              <w:ind w:right="-20"/>
              <w:rPr>
                <w:rFonts w:ascii="Times New Roman" w:hAnsi="Times New Roman"/>
                <w:sz w:val="24"/>
                <w:szCs w:val="24"/>
              </w:rPr>
            </w:pPr>
            <w:r w:rsidRPr="00E44D2C">
              <w:rPr>
                <w:rFonts w:ascii="Arial" w:hAnsi="Arial" w:cs="Arial"/>
                <w:b/>
                <w:bCs/>
                <w:color w:val="231F20"/>
                <w:sz w:val="22"/>
                <w:szCs w:val="22"/>
              </w:rPr>
              <w:t>ISSUE</w:t>
            </w:r>
            <w:r w:rsidRPr="00E44D2C">
              <w:rPr>
                <w:rFonts w:ascii="Arial" w:hAnsi="Arial" w:cs="Arial"/>
                <w:b/>
                <w:bCs/>
                <w:color w:val="231F20"/>
                <w:spacing w:val="-7"/>
                <w:sz w:val="22"/>
                <w:szCs w:val="22"/>
              </w:rPr>
              <w:t xml:space="preserve"> </w:t>
            </w:r>
            <w:r w:rsidRPr="00E44D2C">
              <w:rPr>
                <w:rFonts w:ascii="Arial" w:hAnsi="Arial" w:cs="Arial"/>
                <w:b/>
                <w:bCs/>
                <w:color w:val="231F20"/>
                <w:sz w:val="22"/>
                <w:szCs w:val="22"/>
              </w:rPr>
              <w:t>DA</w:t>
            </w:r>
            <w:r w:rsidRPr="00E44D2C">
              <w:rPr>
                <w:rFonts w:ascii="Arial" w:hAnsi="Arial" w:cs="Arial"/>
                <w:b/>
                <w:bCs/>
                <w:color w:val="231F20"/>
                <w:spacing w:val="1"/>
                <w:sz w:val="22"/>
                <w:szCs w:val="22"/>
              </w:rPr>
              <w:t>T</w:t>
            </w:r>
            <w:r w:rsidRPr="00E44D2C">
              <w:rPr>
                <w:rFonts w:ascii="Arial" w:hAnsi="Arial" w:cs="Arial"/>
                <w:b/>
                <w:bCs/>
                <w:color w:val="231F20"/>
                <w:sz w:val="22"/>
                <w:szCs w:val="22"/>
              </w:rPr>
              <w:t>E</w:t>
            </w:r>
          </w:p>
        </w:tc>
        <w:tc>
          <w:tcPr>
            <w:tcW w:w="2430" w:type="dxa"/>
            <w:tcBorders>
              <w:top w:val="single" w:sz="4" w:space="0" w:color="231F20"/>
              <w:left w:val="single" w:sz="4" w:space="0" w:color="231F20"/>
              <w:bottom w:val="single" w:sz="4" w:space="0" w:color="231F20"/>
              <w:right w:val="single" w:sz="4" w:space="0" w:color="231F20"/>
            </w:tcBorders>
          </w:tcPr>
          <w:p w14:paraId="46535364" w14:textId="77777777" w:rsidR="00F5141D" w:rsidRPr="00E44D2C" w:rsidRDefault="00F5141D" w:rsidP="00E44D2C">
            <w:pPr>
              <w:widowControl w:val="0"/>
              <w:autoSpaceDE w:val="0"/>
              <w:autoSpaceDN w:val="0"/>
              <w:adjustRightInd w:val="0"/>
              <w:spacing w:before="11" w:after="0" w:line="240" w:lineRule="exact"/>
              <w:rPr>
                <w:rFonts w:ascii="Times New Roman" w:hAnsi="Times New Roman"/>
                <w:sz w:val="24"/>
                <w:szCs w:val="24"/>
              </w:rPr>
            </w:pPr>
          </w:p>
          <w:p w14:paraId="05B2F321" w14:textId="77777777" w:rsidR="00F5141D" w:rsidRPr="00E44D2C" w:rsidRDefault="00F5141D" w:rsidP="00132A3D">
            <w:pPr>
              <w:widowControl w:val="0"/>
              <w:autoSpaceDE w:val="0"/>
              <w:autoSpaceDN w:val="0"/>
              <w:adjustRightInd w:val="0"/>
              <w:spacing w:after="0" w:line="240" w:lineRule="auto"/>
              <w:ind w:right="1191"/>
              <w:rPr>
                <w:rFonts w:ascii="Times New Roman" w:hAnsi="Times New Roman"/>
                <w:sz w:val="24"/>
                <w:szCs w:val="24"/>
              </w:rPr>
            </w:pPr>
            <w:r w:rsidRPr="00E44D2C">
              <w:rPr>
                <w:rFonts w:ascii="Arial" w:hAnsi="Arial" w:cs="Arial"/>
                <w:b/>
                <w:bCs/>
                <w:color w:val="231F20"/>
                <w:sz w:val="22"/>
                <w:szCs w:val="22"/>
              </w:rPr>
              <w:t>ISSUED</w:t>
            </w:r>
            <w:r w:rsidRPr="00E44D2C">
              <w:rPr>
                <w:rFonts w:ascii="Arial" w:hAnsi="Arial" w:cs="Arial"/>
                <w:b/>
                <w:bCs/>
                <w:color w:val="231F20"/>
                <w:spacing w:val="-8"/>
                <w:sz w:val="22"/>
                <w:szCs w:val="22"/>
              </w:rPr>
              <w:t xml:space="preserve"> </w:t>
            </w:r>
            <w:r w:rsidRPr="00E44D2C">
              <w:rPr>
                <w:rFonts w:ascii="Arial" w:hAnsi="Arial" w:cs="Arial"/>
                <w:b/>
                <w:bCs/>
                <w:color w:val="231F20"/>
                <w:w w:val="99"/>
                <w:sz w:val="22"/>
                <w:szCs w:val="22"/>
              </w:rPr>
              <w:t>TO</w:t>
            </w:r>
          </w:p>
        </w:tc>
        <w:tc>
          <w:tcPr>
            <w:tcW w:w="2250" w:type="dxa"/>
            <w:tcBorders>
              <w:top w:val="single" w:sz="4" w:space="0" w:color="231F20"/>
              <w:left w:val="single" w:sz="4" w:space="0" w:color="231F20"/>
              <w:bottom w:val="single" w:sz="4" w:space="0" w:color="231F20"/>
              <w:right w:val="single" w:sz="4" w:space="0" w:color="231F20"/>
            </w:tcBorders>
          </w:tcPr>
          <w:p w14:paraId="45D93090" w14:textId="77777777" w:rsidR="00F5141D" w:rsidRDefault="00F5141D" w:rsidP="00E44D2C">
            <w:pPr>
              <w:widowControl w:val="0"/>
              <w:autoSpaceDE w:val="0"/>
              <w:autoSpaceDN w:val="0"/>
              <w:adjustRightInd w:val="0"/>
              <w:spacing w:before="11" w:after="0" w:line="240" w:lineRule="exact"/>
              <w:rPr>
                <w:rFonts w:ascii="Times New Roman" w:hAnsi="Times New Roman"/>
                <w:sz w:val="24"/>
                <w:szCs w:val="24"/>
              </w:rPr>
            </w:pPr>
          </w:p>
          <w:p w14:paraId="74F40BCC" w14:textId="3828D65C" w:rsidR="00F5141D" w:rsidRPr="00E44D2C" w:rsidRDefault="00F5141D" w:rsidP="00E44D2C">
            <w:pPr>
              <w:widowControl w:val="0"/>
              <w:autoSpaceDE w:val="0"/>
              <w:autoSpaceDN w:val="0"/>
              <w:adjustRightInd w:val="0"/>
              <w:spacing w:before="11" w:after="0" w:line="240" w:lineRule="exact"/>
              <w:rPr>
                <w:rFonts w:ascii="Times New Roman" w:hAnsi="Times New Roman"/>
                <w:sz w:val="24"/>
                <w:szCs w:val="24"/>
              </w:rPr>
            </w:pPr>
            <w:r>
              <w:rPr>
                <w:rFonts w:ascii="Times New Roman" w:hAnsi="Times New Roman"/>
                <w:sz w:val="24"/>
                <w:szCs w:val="24"/>
              </w:rPr>
              <w:t>SIGNATURE</w:t>
            </w:r>
          </w:p>
        </w:tc>
      </w:tr>
      <w:tr w:rsidR="00F5141D" w:rsidRPr="00E44D2C" w14:paraId="0ECCAA4D" w14:textId="517594E8" w:rsidTr="00F5141D">
        <w:trPr>
          <w:trHeight w:hRule="exact" w:val="483"/>
        </w:trPr>
        <w:tc>
          <w:tcPr>
            <w:tcW w:w="3031" w:type="dxa"/>
            <w:tcBorders>
              <w:top w:val="single" w:sz="4" w:space="0" w:color="231F20"/>
              <w:left w:val="single" w:sz="4" w:space="0" w:color="231F20"/>
              <w:bottom w:val="single" w:sz="4" w:space="0" w:color="231F20"/>
              <w:right w:val="single" w:sz="4" w:space="0" w:color="231F20"/>
            </w:tcBorders>
          </w:tcPr>
          <w:p w14:paraId="3CF4CA45" w14:textId="0E79EE21" w:rsidR="00F5141D" w:rsidRPr="00E44D2C" w:rsidRDefault="00F5141D" w:rsidP="00E44D2C">
            <w:pPr>
              <w:widowControl w:val="0"/>
              <w:autoSpaceDE w:val="0"/>
              <w:autoSpaceDN w:val="0"/>
              <w:adjustRightInd w:val="0"/>
              <w:spacing w:after="0" w:line="240" w:lineRule="auto"/>
              <w:ind w:left="319" w:right="-20"/>
              <w:rPr>
                <w:rFonts w:ascii="Times New Roman" w:hAnsi="Times New Roman"/>
                <w:sz w:val="24"/>
                <w:szCs w:val="24"/>
              </w:rPr>
            </w:pPr>
          </w:p>
        </w:tc>
        <w:tc>
          <w:tcPr>
            <w:tcW w:w="2168" w:type="dxa"/>
            <w:tcBorders>
              <w:top w:val="single" w:sz="4" w:space="0" w:color="231F20"/>
              <w:left w:val="single" w:sz="4" w:space="0" w:color="231F20"/>
              <w:bottom w:val="single" w:sz="4" w:space="0" w:color="231F20"/>
              <w:right w:val="single" w:sz="4" w:space="0" w:color="231F20"/>
            </w:tcBorders>
          </w:tcPr>
          <w:p w14:paraId="2EB4A418" w14:textId="7A6B2CDD" w:rsidR="00F5141D" w:rsidRPr="00E44D2C" w:rsidRDefault="00F5141D" w:rsidP="00E44D2C">
            <w:pPr>
              <w:widowControl w:val="0"/>
              <w:autoSpaceDE w:val="0"/>
              <w:autoSpaceDN w:val="0"/>
              <w:adjustRightInd w:val="0"/>
              <w:spacing w:after="0" w:line="240" w:lineRule="auto"/>
              <w:ind w:left="1419" w:right="1400"/>
              <w:jc w:val="center"/>
              <w:rPr>
                <w:rFonts w:ascii="Times New Roman" w:hAnsi="Times New Roman"/>
                <w:sz w:val="24"/>
                <w:szCs w:val="24"/>
              </w:rPr>
            </w:pPr>
          </w:p>
        </w:tc>
        <w:tc>
          <w:tcPr>
            <w:tcW w:w="2430" w:type="dxa"/>
            <w:tcBorders>
              <w:top w:val="single" w:sz="4" w:space="0" w:color="231F20"/>
              <w:left w:val="single" w:sz="4" w:space="0" w:color="231F20"/>
              <w:bottom w:val="single" w:sz="4" w:space="0" w:color="231F20"/>
              <w:right w:val="single" w:sz="4" w:space="0" w:color="231F20"/>
            </w:tcBorders>
          </w:tcPr>
          <w:p w14:paraId="42A353A5" w14:textId="40C18AEA" w:rsidR="00F5141D" w:rsidRPr="00E44D2C" w:rsidRDefault="00F5141D" w:rsidP="00E44D2C">
            <w:pPr>
              <w:widowControl w:val="0"/>
              <w:autoSpaceDE w:val="0"/>
              <w:autoSpaceDN w:val="0"/>
              <w:adjustRightInd w:val="0"/>
              <w:spacing w:after="0" w:line="240" w:lineRule="auto"/>
              <w:ind w:left="1111" w:right="-20"/>
              <w:rPr>
                <w:rFonts w:ascii="Times New Roman" w:hAnsi="Times New Roman"/>
                <w:sz w:val="24"/>
                <w:szCs w:val="24"/>
              </w:rPr>
            </w:pPr>
          </w:p>
        </w:tc>
        <w:tc>
          <w:tcPr>
            <w:tcW w:w="2250" w:type="dxa"/>
            <w:tcBorders>
              <w:top w:val="single" w:sz="4" w:space="0" w:color="231F20"/>
              <w:left w:val="single" w:sz="4" w:space="0" w:color="231F20"/>
              <w:bottom w:val="single" w:sz="4" w:space="0" w:color="231F20"/>
              <w:right w:val="single" w:sz="4" w:space="0" w:color="231F20"/>
            </w:tcBorders>
          </w:tcPr>
          <w:p w14:paraId="26DE759A" w14:textId="77777777" w:rsidR="00F5141D" w:rsidRPr="00E44D2C" w:rsidRDefault="00F5141D" w:rsidP="00E44D2C">
            <w:pPr>
              <w:widowControl w:val="0"/>
              <w:autoSpaceDE w:val="0"/>
              <w:autoSpaceDN w:val="0"/>
              <w:adjustRightInd w:val="0"/>
              <w:spacing w:after="0" w:line="240" w:lineRule="auto"/>
              <w:ind w:left="1111" w:right="-20"/>
              <w:rPr>
                <w:rFonts w:ascii="Times New Roman" w:hAnsi="Times New Roman"/>
                <w:sz w:val="24"/>
                <w:szCs w:val="24"/>
              </w:rPr>
            </w:pPr>
          </w:p>
        </w:tc>
      </w:tr>
      <w:tr w:rsidR="00F5141D" w:rsidRPr="00E44D2C" w14:paraId="28E69CCE" w14:textId="3F526F4F" w:rsidTr="00F5141D">
        <w:trPr>
          <w:trHeight w:hRule="exact" w:val="483"/>
        </w:trPr>
        <w:tc>
          <w:tcPr>
            <w:tcW w:w="3031" w:type="dxa"/>
            <w:tcBorders>
              <w:top w:val="single" w:sz="4" w:space="0" w:color="231F20"/>
              <w:left w:val="single" w:sz="4" w:space="0" w:color="231F20"/>
              <w:bottom w:val="single" w:sz="4" w:space="0" w:color="231F20"/>
              <w:right w:val="single" w:sz="4" w:space="0" w:color="231F20"/>
            </w:tcBorders>
          </w:tcPr>
          <w:p w14:paraId="192DDBF6" w14:textId="535EEB98" w:rsidR="00F5141D" w:rsidRPr="00E44D2C" w:rsidRDefault="00F5141D" w:rsidP="00E44D2C">
            <w:pPr>
              <w:widowControl w:val="0"/>
              <w:autoSpaceDE w:val="0"/>
              <w:autoSpaceDN w:val="0"/>
              <w:adjustRightInd w:val="0"/>
              <w:spacing w:after="0" w:line="240" w:lineRule="auto"/>
              <w:ind w:left="287" w:right="-20"/>
              <w:rPr>
                <w:rFonts w:ascii="Times New Roman" w:hAnsi="Times New Roman"/>
                <w:sz w:val="24"/>
                <w:szCs w:val="24"/>
              </w:rPr>
            </w:pPr>
          </w:p>
        </w:tc>
        <w:tc>
          <w:tcPr>
            <w:tcW w:w="2168" w:type="dxa"/>
            <w:tcBorders>
              <w:top w:val="single" w:sz="4" w:space="0" w:color="231F20"/>
              <w:left w:val="single" w:sz="4" w:space="0" w:color="231F20"/>
              <w:bottom w:val="single" w:sz="4" w:space="0" w:color="231F20"/>
              <w:right w:val="single" w:sz="4" w:space="0" w:color="231F20"/>
            </w:tcBorders>
          </w:tcPr>
          <w:p w14:paraId="5F662ECC" w14:textId="0048B717" w:rsidR="00F5141D" w:rsidRPr="00E44D2C" w:rsidRDefault="00F5141D" w:rsidP="00E44D2C">
            <w:pPr>
              <w:widowControl w:val="0"/>
              <w:autoSpaceDE w:val="0"/>
              <w:autoSpaceDN w:val="0"/>
              <w:adjustRightInd w:val="0"/>
              <w:spacing w:after="0" w:line="240" w:lineRule="auto"/>
              <w:ind w:left="1420" w:right="1399"/>
              <w:jc w:val="center"/>
              <w:rPr>
                <w:rFonts w:ascii="Times New Roman" w:hAnsi="Times New Roman"/>
                <w:sz w:val="24"/>
                <w:szCs w:val="24"/>
              </w:rPr>
            </w:pPr>
          </w:p>
        </w:tc>
        <w:tc>
          <w:tcPr>
            <w:tcW w:w="2430" w:type="dxa"/>
            <w:tcBorders>
              <w:top w:val="single" w:sz="4" w:space="0" w:color="231F20"/>
              <w:left w:val="single" w:sz="4" w:space="0" w:color="231F20"/>
              <w:bottom w:val="single" w:sz="4" w:space="0" w:color="231F20"/>
              <w:right w:val="single" w:sz="4" w:space="0" w:color="231F20"/>
            </w:tcBorders>
          </w:tcPr>
          <w:p w14:paraId="19A6A3CD" w14:textId="5BFB0EA5" w:rsidR="00F5141D" w:rsidRPr="00E44D2C" w:rsidRDefault="00F5141D" w:rsidP="00E44D2C">
            <w:pPr>
              <w:widowControl w:val="0"/>
              <w:autoSpaceDE w:val="0"/>
              <w:autoSpaceDN w:val="0"/>
              <w:adjustRightInd w:val="0"/>
              <w:spacing w:after="0" w:line="240" w:lineRule="auto"/>
              <w:ind w:left="1106" w:right="-20"/>
              <w:rPr>
                <w:rFonts w:ascii="Times New Roman" w:hAnsi="Times New Roman"/>
                <w:sz w:val="24"/>
                <w:szCs w:val="24"/>
              </w:rPr>
            </w:pPr>
          </w:p>
        </w:tc>
        <w:tc>
          <w:tcPr>
            <w:tcW w:w="2250" w:type="dxa"/>
            <w:tcBorders>
              <w:top w:val="single" w:sz="4" w:space="0" w:color="231F20"/>
              <w:left w:val="single" w:sz="4" w:space="0" w:color="231F20"/>
              <w:bottom w:val="single" w:sz="4" w:space="0" w:color="231F20"/>
              <w:right w:val="single" w:sz="4" w:space="0" w:color="231F20"/>
            </w:tcBorders>
          </w:tcPr>
          <w:p w14:paraId="588505C9" w14:textId="77777777" w:rsidR="00F5141D" w:rsidRPr="00E44D2C" w:rsidRDefault="00F5141D" w:rsidP="00E44D2C">
            <w:pPr>
              <w:widowControl w:val="0"/>
              <w:autoSpaceDE w:val="0"/>
              <w:autoSpaceDN w:val="0"/>
              <w:adjustRightInd w:val="0"/>
              <w:spacing w:after="0" w:line="240" w:lineRule="auto"/>
              <w:ind w:left="1106" w:right="-20"/>
              <w:rPr>
                <w:rFonts w:ascii="Times New Roman" w:hAnsi="Times New Roman"/>
                <w:sz w:val="24"/>
                <w:szCs w:val="24"/>
              </w:rPr>
            </w:pPr>
          </w:p>
        </w:tc>
      </w:tr>
      <w:tr w:rsidR="00F5141D" w:rsidRPr="00E44D2C" w14:paraId="28E58E8A" w14:textId="023BD2EE" w:rsidTr="00F5141D">
        <w:trPr>
          <w:trHeight w:hRule="exact" w:val="483"/>
        </w:trPr>
        <w:tc>
          <w:tcPr>
            <w:tcW w:w="3031" w:type="dxa"/>
            <w:tcBorders>
              <w:top w:val="single" w:sz="4" w:space="0" w:color="231F20"/>
              <w:left w:val="single" w:sz="4" w:space="0" w:color="231F20"/>
              <w:bottom w:val="single" w:sz="4" w:space="0" w:color="231F20"/>
              <w:right w:val="single" w:sz="4" w:space="0" w:color="231F20"/>
            </w:tcBorders>
          </w:tcPr>
          <w:p w14:paraId="38F6F9A2" w14:textId="6D33039E" w:rsidR="00F5141D" w:rsidRPr="00E44D2C" w:rsidRDefault="00F5141D" w:rsidP="00E44D2C">
            <w:pPr>
              <w:widowControl w:val="0"/>
              <w:autoSpaceDE w:val="0"/>
              <w:autoSpaceDN w:val="0"/>
              <w:adjustRightInd w:val="0"/>
              <w:spacing w:after="0" w:line="240" w:lineRule="auto"/>
              <w:ind w:left="319" w:right="-20"/>
              <w:rPr>
                <w:rFonts w:ascii="Times New Roman" w:hAnsi="Times New Roman"/>
                <w:sz w:val="24"/>
                <w:szCs w:val="24"/>
              </w:rPr>
            </w:pPr>
          </w:p>
        </w:tc>
        <w:tc>
          <w:tcPr>
            <w:tcW w:w="2168" w:type="dxa"/>
            <w:tcBorders>
              <w:top w:val="single" w:sz="4" w:space="0" w:color="231F20"/>
              <w:left w:val="single" w:sz="4" w:space="0" w:color="231F20"/>
              <w:bottom w:val="single" w:sz="4" w:space="0" w:color="231F20"/>
              <w:right w:val="single" w:sz="4" w:space="0" w:color="231F20"/>
            </w:tcBorders>
          </w:tcPr>
          <w:p w14:paraId="508A1FD4" w14:textId="00A48DA7" w:rsidR="00F5141D" w:rsidRPr="00E44D2C" w:rsidRDefault="00F5141D" w:rsidP="00E44D2C">
            <w:pPr>
              <w:widowControl w:val="0"/>
              <w:autoSpaceDE w:val="0"/>
              <w:autoSpaceDN w:val="0"/>
              <w:adjustRightInd w:val="0"/>
              <w:spacing w:after="0" w:line="240" w:lineRule="auto"/>
              <w:ind w:left="1419" w:right="1400"/>
              <w:jc w:val="center"/>
              <w:rPr>
                <w:rFonts w:ascii="Times New Roman" w:hAnsi="Times New Roman"/>
                <w:sz w:val="24"/>
                <w:szCs w:val="24"/>
              </w:rPr>
            </w:pPr>
          </w:p>
        </w:tc>
        <w:tc>
          <w:tcPr>
            <w:tcW w:w="2430" w:type="dxa"/>
            <w:tcBorders>
              <w:top w:val="single" w:sz="4" w:space="0" w:color="231F20"/>
              <w:left w:val="single" w:sz="4" w:space="0" w:color="231F20"/>
              <w:bottom w:val="single" w:sz="4" w:space="0" w:color="231F20"/>
              <w:right w:val="single" w:sz="4" w:space="0" w:color="231F20"/>
            </w:tcBorders>
          </w:tcPr>
          <w:p w14:paraId="6E5AB52E" w14:textId="562088B4" w:rsidR="00F5141D" w:rsidRPr="00E44D2C" w:rsidRDefault="00F5141D" w:rsidP="00E44D2C">
            <w:pPr>
              <w:widowControl w:val="0"/>
              <w:autoSpaceDE w:val="0"/>
              <w:autoSpaceDN w:val="0"/>
              <w:adjustRightInd w:val="0"/>
              <w:spacing w:after="0" w:line="240" w:lineRule="auto"/>
              <w:ind w:left="1111" w:right="-20"/>
              <w:rPr>
                <w:rFonts w:ascii="Times New Roman" w:hAnsi="Times New Roman"/>
                <w:sz w:val="24"/>
                <w:szCs w:val="24"/>
              </w:rPr>
            </w:pPr>
          </w:p>
        </w:tc>
        <w:tc>
          <w:tcPr>
            <w:tcW w:w="2250" w:type="dxa"/>
            <w:tcBorders>
              <w:top w:val="single" w:sz="4" w:space="0" w:color="231F20"/>
              <w:left w:val="single" w:sz="4" w:space="0" w:color="231F20"/>
              <w:bottom w:val="single" w:sz="4" w:space="0" w:color="231F20"/>
              <w:right w:val="single" w:sz="4" w:space="0" w:color="231F20"/>
            </w:tcBorders>
          </w:tcPr>
          <w:p w14:paraId="4C179EF2" w14:textId="77777777" w:rsidR="00F5141D" w:rsidRPr="00E44D2C" w:rsidRDefault="00F5141D" w:rsidP="00E44D2C">
            <w:pPr>
              <w:widowControl w:val="0"/>
              <w:autoSpaceDE w:val="0"/>
              <w:autoSpaceDN w:val="0"/>
              <w:adjustRightInd w:val="0"/>
              <w:spacing w:after="0" w:line="240" w:lineRule="auto"/>
              <w:ind w:left="1111" w:right="-20"/>
              <w:rPr>
                <w:rFonts w:ascii="Times New Roman" w:hAnsi="Times New Roman"/>
                <w:sz w:val="24"/>
                <w:szCs w:val="24"/>
              </w:rPr>
            </w:pPr>
          </w:p>
        </w:tc>
      </w:tr>
      <w:tr w:rsidR="00F5141D" w:rsidRPr="00E44D2C" w14:paraId="05404FF4" w14:textId="41398362" w:rsidTr="00F5141D">
        <w:trPr>
          <w:trHeight w:hRule="exact" w:val="483"/>
        </w:trPr>
        <w:tc>
          <w:tcPr>
            <w:tcW w:w="3031" w:type="dxa"/>
            <w:tcBorders>
              <w:top w:val="single" w:sz="4" w:space="0" w:color="231F20"/>
              <w:left w:val="single" w:sz="4" w:space="0" w:color="231F20"/>
              <w:bottom w:val="single" w:sz="4" w:space="0" w:color="231F20"/>
              <w:right w:val="single" w:sz="4" w:space="0" w:color="231F20"/>
            </w:tcBorders>
          </w:tcPr>
          <w:p w14:paraId="73696595" w14:textId="53239552" w:rsidR="00F5141D" w:rsidRPr="00E44D2C" w:rsidRDefault="00F5141D" w:rsidP="00E44D2C">
            <w:pPr>
              <w:widowControl w:val="0"/>
              <w:autoSpaceDE w:val="0"/>
              <w:autoSpaceDN w:val="0"/>
              <w:adjustRightInd w:val="0"/>
              <w:spacing w:after="0" w:line="240" w:lineRule="auto"/>
              <w:ind w:left="287" w:right="-20"/>
              <w:rPr>
                <w:rFonts w:ascii="Times New Roman" w:hAnsi="Times New Roman"/>
                <w:sz w:val="24"/>
                <w:szCs w:val="24"/>
              </w:rPr>
            </w:pPr>
          </w:p>
        </w:tc>
        <w:tc>
          <w:tcPr>
            <w:tcW w:w="2168" w:type="dxa"/>
            <w:tcBorders>
              <w:top w:val="single" w:sz="4" w:space="0" w:color="231F20"/>
              <w:left w:val="single" w:sz="4" w:space="0" w:color="231F20"/>
              <w:bottom w:val="single" w:sz="4" w:space="0" w:color="231F20"/>
              <w:right w:val="single" w:sz="4" w:space="0" w:color="231F20"/>
            </w:tcBorders>
          </w:tcPr>
          <w:p w14:paraId="7B17BDE2" w14:textId="43DAFE29" w:rsidR="00F5141D" w:rsidRPr="00E44D2C" w:rsidRDefault="00F5141D" w:rsidP="00E44D2C">
            <w:pPr>
              <w:widowControl w:val="0"/>
              <w:autoSpaceDE w:val="0"/>
              <w:autoSpaceDN w:val="0"/>
              <w:adjustRightInd w:val="0"/>
              <w:spacing w:after="0" w:line="240" w:lineRule="auto"/>
              <w:ind w:left="1420" w:right="1399"/>
              <w:jc w:val="center"/>
              <w:rPr>
                <w:rFonts w:ascii="Times New Roman" w:hAnsi="Times New Roman"/>
                <w:sz w:val="24"/>
                <w:szCs w:val="24"/>
              </w:rPr>
            </w:pPr>
          </w:p>
        </w:tc>
        <w:tc>
          <w:tcPr>
            <w:tcW w:w="2430" w:type="dxa"/>
            <w:tcBorders>
              <w:top w:val="single" w:sz="4" w:space="0" w:color="231F20"/>
              <w:left w:val="single" w:sz="4" w:space="0" w:color="231F20"/>
              <w:bottom w:val="single" w:sz="4" w:space="0" w:color="231F20"/>
              <w:right w:val="single" w:sz="4" w:space="0" w:color="231F20"/>
            </w:tcBorders>
          </w:tcPr>
          <w:p w14:paraId="2102D8B5" w14:textId="39294BB7" w:rsidR="00F5141D" w:rsidRPr="00E44D2C" w:rsidRDefault="00F5141D" w:rsidP="00E44D2C">
            <w:pPr>
              <w:widowControl w:val="0"/>
              <w:autoSpaceDE w:val="0"/>
              <w:autoSpaceDN w:val="0"/>
              <w:adjustRightInd w:val="0"/>
              <w:spacing w:after="0" w:line="240" w:lineRule="auto"/>
              <w:ind w:left="1106" w:right="-20"/>
              <w:rPr>
                <w:rFonts w:ascii="Times New Roman" w:hAnsi="Times New Roman"/>
                <w:sz w:val="24"/>
                <w:szCs w:val="24"/>
              </w:rPr>
            </w:pPr>
          </w:p>
        </w:tc>
        <w:tc>
          <w:tcPr>
            <w:tcW w:w="2250" w:type="dxa"/>
            <w:tcBorders>
              <w:top w:val="single" w:sz="4" w:space="0" w:color="231F20"/>
              <w:left w:val="single" w:sz="4" w:space="0" w:color="231F20"/>
              <w:bottom w:val="single" w:sz="4" w:space="0" w:color="231F20"/>
              <w:right w:val="single" w:sz="4" w:space="0" w:color="231F20"/>
            </w:tcBorders>
          </w:tcPr>
          <w:p w14:paraId="56720C6F" w14:textId="77777777" w:rsidR="00F5141D" w:rsidRPr="00E44D2C" w:rsidRDefault="00F5141D" w:rsidP="00E44D2C">
            <w:pPr>
              <w:widowControl w:val="0"/>
              <w:autoSpaceDE w:val="0"/>
              <w:autoSpaceDN w:val="0"/>
              <w:adjustRightInd w:val="0"/>
              <w:spacing w:after="0" w:line="240" w:lineRule="auto"/>
              <w:ind w:left="1106" w:right="-20"/>
              <w:rPr>
                <w:rFonts w:ascii="Times New Roman" w:hAnsi="Times New Roman"/>
                <w:sz w:val="24"/>
                <w:szCs w:val="24"/>
              </w:rPr>
            </w:pPr>
          </w:p>
        </w:tc>
      </w:tr>
      <w:tr w:rsidR="00F5141D" w:rsidRPr="00E44D2C" w14:paraId="28CBFC46" w14:textId="7053E340" w:rsidTr="00F5141D">
        <w:trPr>
          <w:trHeight w:hRule="exact" w:val="483"/>
        </w:trPr>
        <w:tc>
          <w:tcPr>
            <w:tcW w:w="3031" w:type="dxa"/>
            <w:tcBorders>
              <w:top w:val="single" w:sz="4" w:space="0" w:color="231F20"/>
              <w:left w:val="single" w:sz="4" w:space="0" w:color="231F20"/>
              <w:bottom w:val="single" w:sz="4" w:space="0" w:color="231F20"/>
              <w:right w:val="single" w:sz="4" w:space="0" w:color="231F20"/>
            </w:tcBorders>
          </w:tcPr>
          <w:p w14:paraId="58333C4F" w14:textId="774B4682" w:rsidR="00F5141D" w:rsidRPr="00E44D2C" w:rsidRDefault="00F5141D" w:rsidP="00E44D2C">
            <w:pPr>
              <w:widowControl w:val="0"/>
              <w:autoSpaceDE w:val="0"/>
              <w:autoSpaceDN w:val="0"/>
              <w:adjustRightInd w:val="0"/>
              <w:spacing w:after="0" w:line="240" w:lineRule="auto"/>
              <w:ind w:left="287" w:right="-20"/>
              <w:rPr>
                <w:rFonts w:ascii="Times New Roman" w:hAnsi="Times New Roman"/>
                <w:sz w:val="24"/>
                <w:szCs w:val="24"/>
              </w:rPr>
            </w:pPr>
          </w:p>
        </w:tc>
        <w:tc>
          <w:tcPr>
            <w:tcW w:w="2168" w:type="dxa"/>
            <w:tcBorders>
              <w:top w:val="single" w:sz="4" w:space="0" w:color="231F20"/>
              <w:left w:val="single" w:sz="4" w:space="0" w:color="231F20"/>
              <w:bottom w:val="single" w:sz="4" w:space="0" w:color="231F20"/>
              <w:right w:val="single" w:sz="4" w:space="0" w:color="231F20"/>
            </w:tcBorders>
          </w:tcPr>
          <w:p w14:paraId="768B771C" w14:textId="43553F7A" w:rsidR="00F5141D" w:rsidRPr="00E44D2C" w:rsidRDefault="00F5141D" w:rsidP="00E44D2C">
            <w:pPr>
              <w:widowControl w:val="0"/>
              <w:autoSpaceDE w:val="0"/>
              <w:autoSpaceDN w:val="0"/>
              <w:adjustRightInd w:val="0"/>
              <w:spacing w:after="0" w:line="240" w:lineRule="auto"/>
              <w:ind w:left="1420" w:right="1399"/>
              <w:jc w:val="center"/>
              <w:rPr>
                <w:rFonts w:ascii="Times New Roman" w:hAnsi="Times New Roman"/>
                <w:sz w:val="24"/>
                <w:szCs w:val="24"/>
              </w:rPr>
            </w:pPr>
          </w:p>
        </w:tc>
        <w:tc>
          <w:tcPr>
            <w:tcW w:w="2430" w:type="dxa"/>
            <w:tcBorders>
              <w:top w:val="single" w:sz="4" w:space="0" w:color="231F20"/>
              <w:left w:val="single" w:sz="4" w:space="0" w:color="231F20"/>
              <w:bottom w:val="single" w:sz="4" w:space="0" w:color="231F20"/>
              <w:right w:val="single" w:sz="4" w:space="0" w:color="231F20"/>
            </w:tcBorders>
          </w:tcPr>
          <w:p w14:paraId="4FFC9AD0" w14:textId="004A7BA8" w:rsidR="00F5141D" w:rsidRPr="00E44D2C" w:rsidRDefault="00F5141D" w:rsidP="00E44D2C">
            <w:pPr>
              <w:widowControl w:val="0"/>
              <w:autoSpaceDE w:val="0"/>
              <w:autoSpaceDN w:val="0"/>
              <w:adjustRightInd w:val="0"/>
              <w:spacing w:after="0" w:line="240" w:lineRule="auto"/>
              <w:ind w:left="1106" w:right="-20"/>
              <w:rPr>
                <w:rFonts w:ascii="Times New Roman" w:hAnsi="Times New Roman"/>
                <w:sz w:val="24"/>
                <w:szCs w:val="24"/>
              </w:rPr>
            </w:pPr>
          </w:p>
        </w:tc>
        <w:tc>
          <w:tcPr>
            <w:tcW w:w="2250" w:type="dxa"/>
            <w:tcBorders>
              <w:top w:val="single" w:sz="4" w:space="0" w:color="231F20"/>
              <w:left w:val="single" w:sz="4" w:space="0" w:color="231F20"/>
              <w:bottom w:val="single" w:sz="4" w:space="0" w:color="231F20"/>
              <w:right w:val="single" w:sz="4" w:space="0" w:color="231F20"/>
            </w:tcBorders>
          </w:tcPr>
          <w:p w14:paraId="5D4201CA" w14:textId="77777777" w:rsidR="00F5141D" w:rsidRPr="00E44D2C" w:rsidRDefault="00F5141D" w:rsidP="00E44D2C">
            <w:pPr>
              <w:widowControl w:val="0"/>
              <w:autoSpaceDE w:val="0"/>
              <w:autoSpaceDN w:val="0"/>
              <w:adjustRightInd w:val="0"/>
              <w:spacing w:after="0" w:line="240" w:lineRule="auto"/>
              <w:ind w:left="1106" w:right="-20"/>
              <w:rPr>
                <w:rFonts w:ascii="Times New Roman" w:hAnsi="Times New Roman"/>
                <w:sz w:val="24"/>
                <w:szCs w:val="24"/>
              </w:rPr>
            </w:pPr>
          </w:p>
        </w:tc>
      </w:tr>
      <w:tr w:rsidR="00F5141D" w:rsidRPr="00E44D2C" w14:paraId="769A69C5" w14:textId="484B7FD1" w:rsidTr="00F5141D">
        <w:trPr>
          <w:trHeight w:hRule="exact" w:val="483"/>
        </w:trPr>
        <w:tc>
          <w:tcPr>
            <w:tcW w:w="3031" w:type="dxa"/>
            <w:tcBorders>
              <w:top w:val="single" w:sz="4" w:space="0" w:color="231F20"/>
              <w:left w:val="single" w:sz="4" w:space="0" w:color="231F20"/>
              <w:bottom w:val="single" w:sz="4" w:space="0" w:color="231F20"/>
              <w:right w:val="single" w:sz="4" w:space="0" w:color="231F20"/>
            </w:tcBorders>
          </w:tcPr>
          <w:p w14:paraId="3499D3AF"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168" w:type="dxa"/>
            <w:tcBorders>
              <w:top w:val="single" w:sz="4" w:space="0" w:color="231F20"/>
              <w:left w:val="single" w:sz="4" w:space="0" w:color="231F20"/>
              <w:bottom w:val="single" w:sz="4" w:space="0" w:color="231F20"/>
              <w:right w:val="single" w:sz="4" w:space="0" w:color="231F20"/>
            </w:tcBorders>
          </w:tcPr>
          <w:p w14:paraId="0C5ABAA4"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430" w:type="dxa"/>
            <w:tcBorders>
              <w:top w:val="single" w:sz="4" w:space="0" w:color="231F20"/>
              <w:left w:val="single" w:sz="4" w:space="0" w:color="231F20"/>
              <w:bottom w:val="single" w:sz="4" w:space="0" w:color="231F20"/>
              <w:right w:val="single" w:sz="4" w:space="0" w:color="231F20"/>
            </w:tcBorders>
          </w:tcPr>
          <w:p w14:paraId="0FB6E5CC"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250" w:type="dxa"/>
            <w:tcBorders>
              <w:top w:val="single" w:sz="4" w:space="0" w:color="231F20"/>
              <w:left w:val="single" w:sz="4" w:space="0" w:color="231F20"/>
              <w:bottom w:val="single" w:sz="4" w:space="0" w:color="231F20"/>
              <w:right w:val="single" w:sz="4" w:space="0" w:color="231F20"/>
            </w:tcBorders>
          </w:tcPr>
          <w:p w14:paraId="1373622D"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r>
      <w:tr w:rsidR="00F5141D" w:rsidRPr="00E44D2C" w14:paraId="48BC06F3" w14:textId="4C8A0561" w:rsidTr="00F5141D">
        <w:trPr>
          <w:trHeight w:hRule="exact" w:val="483"/>
        </w:trPr>
        <w:tc>
          <w:tcPr>
            <w:tcW w:w="3031" w:type="dxa"/>
            <w:tcBorders>
              <w:top w:val="single" w:sz="4" w:space="0" w:color="231F20"/>
              <w:left w:val="single" w:sz="4" w:space="0" w:color="231F20"/>
              <w:bottom w:val="single" w:sz="4" w:space="0" w:color="231F20"/>
              <w:right w:val="single" w:sz="4" w:space="0" w:color="231F20"/>
            </w:tcBorders>
          </w:tcPr>
          <w:p w14:paraId="1CD8A048"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168" w:type="dxa"/>
            <w:tcBorders>
              <w:top w:val="single" w:sz="4" w:space="0" w:color="231F20"/>
              <w:left w:val="single" w:sz="4" w:space="0" w:color="231F20"/>
              <w:bottom w:val="single" w:sz="4" w:space="0" w:color="231F20"/>
              <w:right w:val="single" w:sz="4" w:space="0" w:color="231F20"/>
            </w:tcBorders>
          </w:tcPr>
          <w:p w14:paraId="3D89AB6B"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430" w:type="dxa"/>
            <w:tcBorders>
              <w:top w:val="single" w:sz="4" w:space="0" w:color="231F20"/>
              <w:left w:val="single" w:sz="4" w:space="0" w:color="231F20"/>
              <w:bottom w:val="single" w:sz="4" w:space="0" w:color="231F20"/>
              <w:right w:val="single" w:sz="4" w:space="0" w:color="231F20"/>
            </w:tcBorders>
          </w:tcPr>
          <w:p w14:paraId="658209BA"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250" w:type="dxa"/>
            <w:tcBorders>
              <w:top w:val="single" w:sz="4" w:space="0" w:color="231F20"/>
              <w:left w:val="single" w:sz="4" w:space="0" w:color="231F20"/>
              <w:bottom w:val="single" w:sz="4" w:space="0" w:color="231F20"/>
              <w:right w:val="single" w:sz="4" w:space="0" w:color="231F20"/>
            </w:tcBorders>
          </w:tcPr>
          <w:p w14:paraId="65FD3A72"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r>
      <w:tr w:rsidR="00F5141D" w:rsidRPr="00E44D2C" w14:paraId="726E095B" w14:textId="3EB809F2" w:rsidTr="00F5141D">
        <w:trPr>
          <w:trHeight w:hRule="exact" w:val="483"/>
        </w:trPr>
        <w:tc>
          <w:tcPr>
            <w:tcW w:w="3031" w:type="dxa"/>
            <w:tcBorders>
              <w:top w:val="single" w:sz="4" w:space="0" w:color="231F20"/>
              <w:left w:val="single" w:sz="4" w:space="0" w:color="231F20"/>
              <w:bottom w:val="single" w:sz="4" w:space="0" w:color="231F20"/>
              <w:right w:val="single" w:sz="4" w:space="0" w:color="231F20"/>
            </w:tcBorders>
          </w:tcPr>
          <w:p w14:paraId="70638512"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168" w:type="dxa"/>
            <w:tcBorders>
              <w:top w:val="single" w:sz="4" w:space="0" w:color="231F20"/>
              <w:left w:val="single" w:sz="4" w:space="0" w:color="231F20"/>
              <w:bottom w:val="single" w:sz="4" w:space="0" w:color="231F20"/>
              <w:right w:val="single" w:sz="4" w:space="0" w:color="231F20"/>
            </w:tcBorders>
          </w:tcPr>
          <w:p w14:paraId="34F4F9DA"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430" w:type="dxa"/>
            <w:tcBorders>
              <w:top w:val="single" w:sz="4" w:space="0" w:color="231F20"/>
              <w:left w:val="single" w:sz="4" w:space="0" w:color="231F20"/>
              <w:bottom w:val="single" w:sz="4" w:space="0" w:color="231F20"/>
              <w:right w:val="single" w:sz="4" w:space="0" w:color="231F20"/>
            </w:tcBorders>
          </w:tcPr>
          <w:p w14:paraId="3521F2D8"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250" w:type="dxa"/>
            <w:tcBorders>
              <w:top w:val="single" w:sz="4" w:space="0" w:color="231F20"/>
              <w:left w:val="single" w:sz="4" w:space="0" w:color="231F20"/>
              <w:bottom w:val="single" w:sz="4" w:space="0" w:color="231F20"/>
              <w:right w:val="single" w:sz="4" w:space="0" w:color="231F20"/>
            </w:tcBorders>
          </w:tcPr>
          <w:p w14:paraId="35625D49"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r>
      <w:tr w:rsidR="00F5141D" w:rsidRPr="00E44D2C" w14:paraId="047A7537" w14:textId="19A1813B" w:rsidTr="00F5141D">
        <w:trPr>
          <w:trHeight w:hRule="exact" w:val="482"/>
        </w:trPr>
        <w:tc>
          <w:tcPr>
            <w:tcW w:w="3031" w:type="dxa"/>
            <w:tcBorders>
              <w:top w:val="single" w:sz="4" w:space="0" w:color="231F20"/>
              <w:left w:val="single" w:sz="4" w:space="0" w:color="231F20"/>
              <w:bottom w:val="single" w:sz="4" w:space="0" w:color="231F20"/>
              <w:right w:val="single" w:sz="4" w:space="0" w:color="231F20"/>
            </w:tcBorders>
          </w:tcPr>
          <w:p w14:paraId="0269CD71"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168" w:type="dxa"/>
            <w:tcBorders>
              <w:top w:val="single" w:sz="4" w:space="0" w:color="231F20"/>
              <w:left w:val="single" w:sz="4" w:space="0" w:color="231F20"/>
              <w:bottom w:val="single" w:sz="4" w:space="0" w:color="231F20"/>
              <w:right w:val="single" w:sz="4" w:space="0" w:color="231F20"/>
            </w:tcBorders>
          </w:tcPr>
          <w:p w14:paraId="2FFB1263"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430" w:type="dxa"/>
            <w:tcBorders>
              <w:top w:val="single" w:sz="4" w:space="0" w:color="231F20"/>
              <w:left w:val="single" w:sz="4" w:space="0" w:color="231F20"/>
              <w:bottom w:val="single" w:sz="4" w:space="0" w:color="231F20"/>
              <w:right w:val="single" w:sz="4" w:space="0" w:color="231F20"/>
            </w:tcBorders>
          </w:tcPr>
          <w:p w14:paraId="4DFD2B7F"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250" w:type="dxa"/>
            <w:tcBorders>
              <w:top w:val="single" w:sz="4" w:space="0" w:color="231F20"/>
              <w:left w:val="single" w:sz="4" w:space="0" w:color="231F20"/>
              <w:bottom w:val="single" w:sz="4" w:space="0" w:color="231F20"/>
              <w:right w:val="single" w:sz="4" w:space="0" w:color="231F20"/>
            </w:tcBorders>
          </w:tcPr>
          <w:p w14:paraId="63E76164"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r>
      <w:tr w:rsidR="00F5141D" w:rsidRPr="00E44D2C" w14:paraId="0DD81BDF" w14:textId="3E901291" w:rsidTr="00F5141D">
        <w:trPr>
          <w:trHeight w:hRule="exact" w:val="483"/>
        </w:trPr>
        <w:tc>
          <w:tcPr>
            <w:tcW w:w="3031" w:type="dxa"/>
            <w:tcBorders>
              <w:top w:val="single" w:sz="4" w:space="0" w:color="231F20"/>
              <w:left w:val="single" w:sz="4" w:space="0" w:color="231F20"/>
              <w:bottom w:val="single" w:sz="4" w:space="0" w:color="231F20"/>
              <w:right w:val="single" w:sz="4" w:space="0" w:color="231F20"/>
            </w:tcBorders>
          </w:tcPr>
          <w:p w14:paraId="68EF7CCB"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168" w:type="dxa"/>
            <w:tcBorders>
              <w:top w:val="single" w:sz="4" w:space="0" w:color="231F20"/>
              <w:left w:val="single" w:sz="4" w:space="0" w:color="231F20"/>
              <w:bottom w:val="single" w:sz="4" w:space="0" w:color="231F20"/>
              <w:right w:val="single" w:sz="4" w:space="0" w:color="231F20"/>
            </w:tcBorders>
          </w:tcPr>
          <w:p w14:paraId="46937254"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430" w:type="dxa"/>
            <w:tcBorders>
              <w:top w:val="single" w:sz="4" w:space="0" w:color="231F20"/>
              <w:left w:val="single" w:sz="4" w:space="0" w:color="231F20"/>
              <w:bottom w:val="single" w:sz="4" w:space="0" w:color="231F20"/>
              <w:right w:val="single" w:sz="4" w:space="0" w:color="231F20"/>
            </w:tcBorders>
          </w:tcPr>
          <w:p w14:paraId="2195E0A7"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250" w:type="dxa"/>
            <w:tcBorders>
              <w:top w:val="single" w:sz="4" w:space="0" w:color="231F20"/>
              <w:left w:val="single" w:sz="4" w:space="0" w:color="231F20"/>
              <w:bottom w:val="single" w:sz="4" w:space="0" w:color="231F20"/>
              <w:right w:val="single" w:sz="4" w:space="0" w:color="231F20"/>
            </w:tcBorders>
          </w:tcPr>
          <w:p w14:paraId="38252B54"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r>
      <w:tr w:rsidR="00F5141D" w:rsidRPr="00E44D2C" w14:paraId="47D9E364" w14:textId="04FC0984" w:rsidTr="00F5141D">
        <w:trPr>
          <w:trHeight w:hRule="exact" w:val="484"/>
        </w:trPr>
        <w:tc>
          <w:tcPr>
            <w:tcW w:w="3031" w:type="dxa"/>
            <w:tcBorders>
              <w:top w:val="single" w:sz="4" w:space="0" w:color="231F20"/>
              <w:left w:val="single" w:sz="4" w:space="0" w:color="231F20"/>
              <w:bottom w:val="single" w:sz="4" w:space="0" w:color="231F20"/>
              <w:right w:val="single" w:sz="4" w:space="0" w:color="231F20"/>
            </w:tcBorders>
          </w:tcPr>
          <w:p w14:paraId="36B1EC24"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168" w:type="dxa"/>
            <w:tcBorders>
              <w:top w:val="single" w:sz="4" w:space="0" w:color="231F20"/>
              <w:left w:val="single" w:sz="4" w:space="0" w:color="231F20"/>
              <w:bottom w:val="single" w:sz="4" w:space="0" w:color="231F20"/>
              <w:right w:val="single" w:sz="4" w:space="0" w:color="231F20"/>
            </w:tcBorders>
          </w:tcPr>
          <w:p w14:paraId="62BCE868"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430" w:type="dxa"/>
            <w:tcBorders>
              <w:top w:val="single" w:sz="4" w:space="0" w:color="231F20"/>
              <w:left w:val="single" w:sz="4" w:space="0" w:color="231F20"/>
              <w:bottom w:val="single" w:sz="4" w:space="0" w:color="231F20"/>
              <w:right w:val="single" w:sz="4" w:space="0" w:color="231F20"/>
            </w:tcBorders>
          </w:tcPr>
          <w:p w14:paraId="042CDAFE"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c>
          <w:tcPr>
            <w:tcW w:w="2250" w:type="dxa"/>
            <w:tcBorders>
              <w:top w:val="single" w:sz="4" w:space="0" w:color="231F20"/>
              <w:left w:val="single" w:sz="4" w:space="0" w:color="231F20"/>
              <w:bottom w:val="single" w:sz="4" w:space="0" w:color="231F20"/>
              <w:right w:val="single" w:sz="4" w:space="0" w:color="231F20"/>
            </w:tcBorders>
          </w:tcPr>
          <w:p w14:paraId="5405B1D1" w14:textId="77777777" w:rsidR="00F5141D" w:rsidRPr="00E44D2C" w:rsidRDefault="00F5141D" w:rsidP="00E44D2C">
            <w:pPr>
              <w:widowControl w:val="0"/>
              <w:autoSpaceDE w:val="0"/>
              <w:autoSpaceDN w:val="0"/>
              <w:adjustRightInd w:val="0"/>
              <w:spacing w:after="0" w:line="240" w:lineRule="auto"/>
              <w:rPr>
                <w:rFonts w:ascii="Times New Roman" w:hAnsi="Times New Roman"/>
                <w:sz w:val="24"/>
                <w:szCs w:val="24"/>
              </w:rPr>
            </w:pPr>
          </w:p>
        </w:tc>
      </w:tr>
    </w:tbl>
    <w:p w14:paraId="0A6B0027" w14:textId="77777777" w:rsidR="00E44D2C" w:rsidRDefault="00E44D2C" w:rsidP="00D51DF0">
      <w:pPr>
        <w:pStyle w:val="ListParagraph"/>
        <w:spacing w:after="0" w:line="360" w:lineRule="auto"/>
        <w:ind w:left="0"/>
        <w:jc w:val="both"/>
        <w:rPr>
          <w:rFonts w:ascii="Arial" w:hAnsi="Arial" w:cs="Arial"/>
          <w:b/>
          <w:bCs/>
          <w:color w:val="000000" w:themeColor="text1"/>
          <w:sz w:val="24"/>
          <w:szCs w:val="24"/>
          <w:lang w:val="en-GB"/>
        </w:rPr>
      </w:pPr>
    </w:p>
    <w:p w14:paraId="739907DA" w14:textId="0D18D40B" w:rsidR="00D51DF0" w:rsidRDefault="00D51DF0" w:rsidP="00D51DF0">
      <w:pPr>
        <w:pStyle w:val="ListParagraph"/>
        <w:spacing w:after="0" w:line="240" w:lineRule="auto"/>
        <w:ind w:left="0"/>
        <w:jc w:val="both"/>
        <w:rPr>
          <w:rFonts w:ascii="Arial" w:hAnsi="Arial" w:cs="Arial"/>
          <w:b/>
          <w:bCs/>
          <w:color w:val="000000" w:themeColor="text1"/>
          <w:sz w:val="24"/>
          <w:szCs w:val="24"/>
          <w:lang w:val="en-GB"/>
        </w:rPr>
      </w:pPr>
    </w:p>
    <w:p w14:paraId="0C8B68DD" w14:textId="75EAA240" w:rsidR="00E44D2C" w:rsidRDefault="00E44D2C" w:rsidP="00D51DF0">
      <w:pPr>
        <w:pStyle w:val="ListParagraph"/>
        <w:spacing w:after="0" w:line="240" w:lineRule="auto"/>
        <w:ind w:left="0"/>
        <w:jc w:val="both"/>
        <w:rPr>
          <w:rFonts w:ascii="Arial" w:hAnsi="Arial" w:cs="Arial"/>
          <w:b/>
          <w:bCs/>
          <w:color w:val="000000" w:themeColor="text1"/>
          <w:sz w:val="24"/>
          <w:szCs w:val="24"/>
          <w:lang w:val="en-GB"/>
        </w:rPr>
      </w:pPr>
    </w:p>
    <w:p w14:paraId="455F69E2" w14:textId="34CC7E26" w:rsidR="00E44D2C" w:rsidRDefault="00E44D2C" w:rsidP="00D51DF0">
      <w:pPr>
        <w:pStyle w:val="ListParagraph"/>
        <w:spacing w:after="0" w:line="240" w:lineRule="auto"/>
        <w:ind w:left="0"/>
        <w:jc w:val="both"/>
        <w:rPr>
          <w:rFonts w:ascii="Arial" w:hAnsi="Arial" w:cs="Arial"/>
          <w:b/>
          <w:bCs/>
          <w:color w:val="000000" w:themeColor="text1"/>
          <w:sz w:val="24"/>
          <w:szCs w:val="24"/>
          <w:lang w:val="en-GB"/>
        </w:rPr>
      </w:pPr>
    </w:p>
    <w:p w14:paraId="241048A8" w14:textId="3DD61A18" w:rsidR="00E44D2C" w:rsidRDefault="00E44D2C" w:rsidP="00D51DF0">
      <w:pPr>
        <w:pStyle w:val="ListParagraph"/>
        <w:spacing w:after="0" w:line="240" w:lineRule="auto"/>
        <w:ind w:left="0"/>
        <w:jc w:val="both"/>
        <w:rPr>
          <w:rFonts w:ascii="Arial" w:hAnsi="Arial" w:cs="Arial"/>
          <w:b/>
          <w:bCs/>
          <w:color w:val="000000" w:themeColor="text1"/>
          <w:sz w:val="24"/>
          <w:szCs w:val="24"/>
          <w:lang w:val="en-GB"/>
        </w:rPr>
      </w:pPr>
    </w:p>
    <w:p w14:paraId="59B3E1B6" w14:textId="17DF4B55" w:rsidR="00E44D2C" w:rsidRDefault="00E44D2C" w:rsidP="00D51DF0">
      <w:pPr>
        <w:pStyle w:val="ListParagraph"/>
        <w:spacing w:after="0" w:line="240" w:lineRule="auto"/>
        <w:ind w:left="0"/>
        <w:jc w:val="both"/>
        <w:rPr>
          <w:rFonts w:ascii="Arial" w:hAnsi="Arial" w:cs="Arial"/>
          <w:b/>
          <w:bCs/>
          <w:color w:val="000000" w:themeColor="text1"/>
          <w:sz w:val="24"/>
          <w:szCs w:val="24"/>
          <w:lang w:val="en-GB"/>
        </w:rPr>
      </w:pPr>
    </w:p>
    <w:p w14:paraId="6C59AB3B" w14:textId="2CDFF90F" w:rsidR="00E44D2C" w:rsidRDefault="00E44D2C" w:rsidP="00D51DF0">
      <w:pPr>
        <w:pStyle w:val="ListParagraph"/>
        <w:spacing w:after="0" w:line="240" w:lineRule="auto"/>
        <w:ind w:left="0"/>
        <w:jc w:val="both"/>
        <w:rPr>
          <w:rFonts w:ascii="Arial" w:hAnsi="Arial" w:cs="Arial"/>
          <w:b/>
          <w:bCs/>
          <w:color w:val="000000" w:themeColor="text1"/>
          <w:sz w:val="24"/>
          <w:szCs w:val="24"/>
          <w:lang w:val="en-GB"/>
        </w:rPr>
      </w:pPr>
    </w:p>
    <w:p w14:paraId="27628885" w14:textId="576FF4F4" w:rsidR="00E44D2C" w:rsidRDefault="00E44D2C" w:rsidP="00D51DF0">
      <w:pPr>
        <w:pStyle w:val="ListParagraph"/>
        <w:spacing w:after="0" w:line="240" w:lineRule="auto"/>
        <w:ind w:left="0"/>
        <w:jc w:val="both"/>
        <w:rPr>
          <w:rFonts w:ascii="Arial" w:hAnsi="Arial" w:cs="Arial"/>
          <w:b/>
          <w:bCs/>
          <w:color w:val="000000" w:themeColor="text1"/>
          <w:sz w:val="24"/>
          <w:szCs w:val="24"/>
          <w:lang w:val="en-GB"/>
        </w:rPr>
      </w:pPr>
    </w:p>
    <w:p w14:paraId="7D152A20" w14:textId="62E5338F" w:rsidR="00E44D2C" w:rsidRDefault="00E44D2C" w:rsidP="00D51DF0">
      <w:pPr>
        <w:pStyle w:val="ListParagraph"/>
        <w:spacing w:after="0" w:line="240" w:lineRule="auto"/>
        <w:ind w:left="0"/>
        <w:jc w:val="both"/>
        <w:rPr>
          <w:rFonts w:ascii="Arial" w:hAnsi="Arial" w:cs="Arial"/>
          <w:b/>
          <w:bCs/>
          <w:color w:val="000000" w:themeColor="text1"/>
          <w:sz w:val="24"/>
          <w:szCs w:val="24"/>
          <w:lang w:val="en-GB"/>
        </w:rPr>
      </w:pPr>
    </w:p>
    <w:p w14:paraId="0DF7D4A3" w14:textId="3955CA8D" w:rsidR="00E44D2C" w:rsidRDefault="00E44D2C" w:rsidP="00D51DF0">
      <w:pPr>
        <w:pStyle w:val="ListParagraph"/>
        <w:spacing w:after="0" w:line="240" w:lineRule="auto"/>
        <w:ind w:left="0"/>
        <w:jc w:val="both"/>
        <w:rPr>
          <w:rFonts w:ascii="Arial" w:hAnsi="Arial" w:cs="Arial"/>
          <w:b/>
          <w:bCs/>
          <w:color w:val="000000" w:themeColor="text1"/>
          <w:sz w:val="24"/>
          <w:szCs w:val="24"/>
          <w:lang w:val="en-GB"/>
        </w:rPr>
      </w:pPr>
    </w:p>
    <w:p w14:paraId="2B485605" w14:textId="653C8A91" w:rsidR="00E44D2C" w:rsidRDefault="00E44D2C" w:rsidP="00D51DF0">
      <w:pPr>
        <w:pStyle w:val="ListParagraph"/>
        <w:spacing w:after="0" w:line="240" w:lineRule="auto"/>
        <w:ind w:left="0"/>
        <w:jc w:val="both"/>
        <w:rPr>
          <w:rFonts w:ascii="Arial" w:hAnsi="Arial" w:cs="Arial"/>
          <w:b/>
          <w:bCs/>
          <w:color w:val="000000" w:themeColor="text1"/>
          <w:sz w:val="24"/>
          <w:szCs w:val="24"/>
          <w:lang w:val="en-GB"/>
        </w:rPr>
      </w:pPr>
    </w:p>
    <w:p w14:paraId="5E9CB8FC" w14:textId="1BCCE735" w:rsidR="00E44D2C" w:rsidRDefault="00E44D2C" w:rsidP="00D51DF0">
      <w:pPr>
        <w:pStyle w:val="ListParagraph"/>
        <w:spacing w:after="0" w:line="240" w:lineRule="auto"/>
        <w:ind w:left="0"/>
        <w:jc w:val="both"/>
        <w:rPr>
          <w:rFonts w:ascii="Arial" w:hAnsi="Arial" w:cs="Arial"/>
          <w:b/>
          <w:bCs/>
          <w:color w:val="000000" w:themeColor="text1"/>
          <w:sz w:val="24"/>
          <w:szCs w:val="24"/>
          <w:lang w:val="en-GB"/>
        </w:rPr>
      </w:pPr>
    </w:p>
    <w:p w14:paraId="1ECE9DBE" w14:textId="268ECB17" w:rsidR="00E44D2C" w:rsidRDefault="00E44D2C" w:rsidP="00D51DF0">
      <w:pPr>
        <w:pStyle w:val="ListParagraph"/>
        <w:spacing w:after="0" w:line="240" w:lineRule="auto"/>
        <w:ind w:left="0"/>
        <w:jc w:val="both"/>
        <w:rPr>
          <w:rFonts w:ascii="Arial" w:hAnsi="Arial" w:cs="Arial"/>
          <w:b/>
          <w:bCs/>
          <w:color w:val="000000" w:themeColor="text1"/>
          <w:sz w:val="24"/>
          <w:szCs w:val="24"/>
          <w:lang w:val="en-GB"/>
        </w:rPr>
      </w:pPr>
    </w:p>
    <w:p w14:paraId="2F3E7D4E" w14:textId="77777777" w:rsidR="00875D33" w:rsidRPr="00625B31" w:rsidRDefault="00325630" w:rsidP="008749BF">
      <w:pPr>
        <w:pStyle w:val="ListParagraph"/>
        <w:numPr>
          <w:ilvl w:val="0"/>
          <w:numId w:val="20"/>
        </w:numPr>
        <w:spacing w:after="0" w:line="360" w:lineRule="auto"/>
        <w:jc w:val="both"/>
        <w:rPr>
          <w:rFonts w:ascii="Arial" w:hAnsi="Arial" w:cs="Arial"/>
          <w:b/>
          <w:bCs/>
          <w:color w:val="000000" w:themeColor="text1"/>
          <w:sz w:val="24"/>
          <w:szCs w:val="24"/>
          <w:lang w:val="en-GB"/>
        </w:rPr>
      </w:pPr>
      <w:r w:rsidRPr="00625B31">
        <w:rPr>
          <w:rFonts w:ascii="Arial" w:hAnsi="Arial" w:cs="Arial"/>
          <w:b/>
          <w:bCs/>
          <w:color w:val="000000" w:themeColor="text1"/>
          <w:sz w:val="24"/>
          <w:szCs w:val="24"/>
          <w:lang w:val="en-GB"/>
        </w:rPr>
        <w:lastRenderedPageBreak/>
        <w:t>Introduction</w:t>
      </w:r>
    </w:p>
    <w:p w14:paraId="0B59F354" w14:textId="2669FC01" w:rsidR="00342A77" w:rsidRPr="00625B31" w:rsidRDefault="00475013" w:rsidP="008749BF">
      <w:pPr>
        <w:pStyle w:val="ListParagraph"/>
        <w:spacing w:after="0" w:line="360" w:lineRule="auto"/>
        <w:ind w:left="0"/>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 xml:space="preserve">The </w:t>
      </w:r>
      <w:r w:rsidR="008A31EC" w:rsidRPr="00625B31">
        <w:rPr>
          <w:rFonts w:ascii="Arial" w:hAnsi="Arial" w:cs="Arial"/>
          <w:bCs/>
          <w:color w:val="000000" w:themeColor="text1"/>
          <w:sz w:val="24"/>
          <w:szCs w:val="24"/>
          <w:lang w:val="en-GB"/>
        </w:rPr>
        <w:t>Pharmacy Board</w:t>
      </w:r>
      <w:r w:rsidR="00325630" w:rsidRPr="00625B31">
        <w:rPr>
          <w:rFonts w:ascii="Arial" w:hAnsi="Arial" w:cs="Arial"/>
          <w:bCs/>
          <w:color w:val="000000" w:themeColor="text1"/>
          <w:sz w:val="24"/>
          <w:szCs w:val="24"/>
          <w:lang w:val="en-GB"/>
        </w:rPr>
        <w:t xml:space="preserve"> </w:t>
      </w:r>
      <w:r w:rsidR="00166FB7" w:rsidRPr="00625B31">
        <w:rPr>
          <w:rFonts w:ascii="Arial" w:hAnsi="Arial" w:cs="Arial"/>
          <w:bCs/>
          <w:color w:val="000000" w:themeColor="text1"/>
          <w:sz w:val="24"/>
          <w:szCs w:val="24"/>
          <w:lang w:val="en-GB"/>
        </w:rPr>
        <w:t>o</w:t>
      </w:r>
      <w:r w:rsidR="00937B79" w:rsidRPr="00625B31">
        <w:rPr>
          <w:rFonts w:ascii="Arial" w:hAnsi="Arial" w:cs="Arial"/>
          <w:bCs/>
          <w:color w:val="000000" w:themeColor="text1"/>
          <w:sz w:val="24"/>
          <w:szCs w:val="24"/>
          <w:lang w:val="en-GB"/>
        </w:rPr>
        <w:t>f Sierra Leone</w:t>
      </w:r>
      <w:r w:rsidRPr="00625B31">
        <w:rPr>
          <w:rFonts w:ascii="Arial" w:hAnsi="Arial" w:cs="Arial"/>
          <w:bCs/>
          <w:color w:val="000000" w:themeColor="text1"/>
          <w:sz w:val="24"/>
          <w:szCs w:val="24"/>
          <w:lang w:val="en-GB"/>
        </w:rPr>
        <w:t xml:space="preserve"> was established by </w:t>
      </w:r>
      <w:r w:rsidR="00325630" w:rsidRPr="00625B31">
        <w:rPr>
          <w:rFonts w:ascii="Arial" w:hAnsi="Arial" w:cs="Arial"/>
          <w:bCs/>
          <w:color w:val="000000" w:themeColor="text1"/>
          <w:sz w:val="24"/>
          <w:szCs w:val="24"/>
          <w:lang w:val="en-GB"/>
        </w:rPr>
        <w:t xml:space="preserve">an </w:t>
      </w:r>
      <w:r w:rsidR="00F5141D">
        <w:rPr>
          <w:rFonts w:ascii="Arial" w:hAnsi="Arial" w:cs="Arial"/>
          <w:bCs/>
          <w:color w:val="000000" w:themeColor="text1"/>
          <w:sz w:val="24"/>
          <w:szCs w:val="24"/>
          <w:lang w:val="en-GB"/>
        </w:rPr>
        <w:t>A</w:t>
      </w:r>
      <w:r w:rsidR="00325630" w:rsidRPr="00625B31">
        <w:rPr>
          <w:rFonts w:ascii="Arial" w:hAnsi="Arial" w:cs="Arial"/>
          <w:bCs/>
          <w:color w:val="000000" w:themeColor="text1"/>
          <w:sz w:val="24"/>
          <w:szCs w:val="24"/>
          <w:lang w:val="en-GB"/>
        </w:rPr>
        <w:t xml:space="preserve">ct of Parliament, the Pharmacy and Drugs Act of </w:t>
      </w:r>
      <w:r w:rsidR="00980B47" w:rsidRPr="00625B31">
        <w:rPr>
          <w:rFonts w:ascii="Arial" w:hAnsi="Arial" w:cs="Arial"/>
          <w:bCs/>
          <w:color w:val="000000" w:themeColor="text1"/>
          <w:sz w:val="24"/>
          <w:szCs w:val="24"/>
          <w:lang w:val="en-GB"/>
        </w:rPr>
        <w:t>1988</w:t>
      </w:r>
      <w:r w:rsidR="00325630" w:rsidRPr="00625B31">
        <w:rPr>
          <w:rFonts w:ascii="Arial" w:hAnsi="Arial" w:cs="Arial"/>
          <w:bCs/>
          <w:color w:val="000000" w:themeColor="text1"/>
          <w:sz w:val="24"/>
          <w:szCs w:val="24"/>
          <w:lang w:val="en-GB"/>
        </w:rPr>
        <w:t>, reviewed in 2001,</w:t>
      </w:r>
      <w:r w:rsidR="00342A77" w:rsidRPr="00625B31">
        <w:rPr>
          <w:rFonts w:ascii="Arial" w:hAnsi="Arial" w:cs="Arial"/>
          <w:bCs/>
          <w:color w:val="000000" w:themeColor="text1"/>
          <w:sz w:val="24"/>
          <w:szCs w:val="24"/>
          <w:lang w:val="en-GB"/>
        </w:rPr>
        <w:t xml:space="preserve"> with the mandate</w:t>
      </w:r>
      <w:r w:rsidRPr="00625B31">
        <w:rPr>
          <w:rFonts w:ascii="Arial" w:hAnsi="Arial" w:cs="Arial"/>
          <w:bCs/>
          <w:color w:val="000000" w:themeColor="text1"/>
          <w:sz w:val="24"/>
          <w:szCs w:val="24"/>
          <w:lang w:val="en-GB"/>
        </w:rPr>
        <w:t xml:space="preserve"> to cont</w:t>
      </w:r>
      <w:r w:rsidR="00325630" w:rsidRPr="00625B31">
        <w:rPr>
          <w:rFonts w:ascii="Arial" w:hAnsi="Arial" w:cs="Arial"/>
          <w:bCs/>
          <w:color w:val="000000" w:themeColor="text1"/>
          <w:sz w:val="24"/>
          <w:szCs w:val="24"/>
          <w:lang w:val="en-GB"/>
        </w:rPr>
        <w:t xml:space="preserve">rol and regulate the </w:t>
      </w:r>
      <w:r w:rsidR="00F5141D">
        <w:rPr>
          <w:rFonts w:ascii="Arial" w:hAnsi="Arial" w:cs="Arial"/>
          <w:bCs/>
          <w:color w:val="000000" w:themeColor="text1"/>
          <w:sz w:val="24"/>
          <w:szCs w:val="24"/>
          <w:lang w:val="en-GB"/>
        </w:rPr>
        <w:t xml:space="preserve">Manufacturing, </w:t>
      </w:r>
      <w:r w:rsidR="00325630" w:rsidRPr="00625B31">
        <w:rPr>
          <w:rFonts w:ascii="Arial" w:hAnsi="Arial" w:cs="Arial"/>
          <w:bCs/>
          <w:color w:val="000000" w:themeColor="text1"/>
          <w:sz w:val="24"/>
          <w:szCs w:val="24"/>
          <w:lang w:val="en-GB"/>
        </w:rPr>
        <w:t>import, export</w:t>
      </w:r>
      <w:r w:rsidRPr="00625B31">
        <w:rPr>
          <w:rFonts w:ascii="Arial" w:hAnsi="Arial" w:cs="Arial"/>
          <w:bCs/>
          <w:color w:val="000000" w:themeColor="text1"/>
          <w:sz w:val="24"/>
          <w:szCs w:val="24"/>
          <w:lang w:val="en-GB"/>
        </w:rPr>
        <w:t>, distribution and use of medicinal produc</w:t>
      </w:r>
      <w:r w:rsidR="00E20F16" w:rsidRPr="00625B31">
        <w:rPr>
          <w:rFonts w:ascii="Arial" w:hAnsi="Arial" w:cs="Arial"/>
          <w:bCs/>
          <w:color w:val="000000" w:themeColor="text1"/>
          <w:sz w:val="24"/>
          <w:szCs w:val="24"/>
          <w:lang w:val="en-GB"/>
        </w:rPr>
        <w:t>ts</w:t>
      </w:r>
      <w:r w:rsidR="00342A77" w:rsidRPr="00625B31">
        <w:rPr>
          <w:rFonts w:ascii="Arial" w:hAnsi="Arial" w:cs="Arial"/>
          <w:bCs/>
          <w:color w:val="000000" w:themeColor="text1"/>
          <w:sz w:val="24"/>
          <w:szCs w:val="24"/>
          <w:lang w:val="en-GB"/>
        </w:rPr>
        <w:t xml:space="preserve"> and to ensure medicine control and </w:t>
      </w:r>
      <w:r w:rsidR="00F043CB" w:rsidRPr="00625B31">
        <w:rPr>
          <w:rFonts w:ascii="Arial" w:hAnsi="Arial" w:cs="Arial"/>
          <w:bCs/>
          <w:color w:val="000000" w:themeColor="text1"/>
          <w:sz w:val="24"/>
          <w:szCs w:val="24"/>
          <w:lang w:val="en-GB"/>
        </w:rPr>
        <w:t>p</w:t>
      </w:r>
      <w:r w:rsidR="00342A77" w:rsidRPr="00625B31">
        <w:rPr>
          <w:rFonts w:ascii="Arial" w:hAnsi="Arial" w:cs="Arial"/>
          <w:bCs/>
          <w:color w:val="000000" w:themeColor="text1"/>
          <w:sz w:val="24"/>
          <w:szCs w:val="24"/>
          <w:lang w:val="en-GB"/>
        </w:rPr>
        <w:t>ublic</w:t>
      </w:r>
      <w:r w:rsidR="00F5141D">
        <w:rPr>
          <w:rFonts w:ascii="Arial" w:hAnsi="Arial" w:cs="Arial"/>
          <w:bCs/>
          <w:color w:val="000000" w:themeColor="text1"/>
          <w:sz w:val="24"/>
          <w:szCs w:val="24"/>
          <w:lang w:val="en-GB"/>
        </w:rPr>
        <w:t xml:space="preserve"> health and</w:t>
      </w:r>
      <w:r w:rsidR="00342A77" w:rsidRPr="00625B31">
        <w:rPr>
          <w:rFonts w:ascii="Arial" w:hAnsi="Arial" w:cs="Arial"/>
          <w:bCs/>
          <w:color w:val="000000" w:themeColor="text1"/>
          <w:sz w:val="24"/>
          <w:szCs w:val="24"/>
          <w:lang w:val="en-GB"/>
        </w:rPr>
        <w:t xml:space="preserve"> safety. </w:t>
      </w:r>
      <w:r w:rsidR="00B9722D" w:rsidRPr="00625B31">
        <w:rPr>
          <w:rFonts w:ascii="Arial" w:hAnsi="Arial" w:cs="Arial"/>
          <w:bCs/>
          <w:color w:val="000000" w:themeColor="text1"/>
          <w:sz w:val="24"/>
          <w:szCs w:val="24"/>
          <w:lang w:val="en-GB"/>
        </w:rPr>
        <w:t>Pharmacy Board</w:t>
      </w:r>
      <w:r w:rsidR="00B656A6">
        <w:rPr>
          <w:rFonts w:ascii="Arial" w:hAnsi="Arial" w:cs="Arial"/>
          <w:bCs/>
          <w:color w:val="000000" w:themeColor="text1"/>
          <w:sz w:val="24"/>
          <w:szCs w:val="24"/>
          <w:lang w:val="en-GB"/>
        </w:rPr>
        <w:t xml:space="preserve"> of Sierra Leone</w:t>
      </w:r>
      <w:r w:rsidR="000162E2" w:rsidRPr="00625B31">
        <w:rPr>
          <w:rFonts w:ascii="Arial" w:hAnsi="Arial" w:cs="Arial"/>
          <w:bCs/>
          <w:color w:val="000000" w:themeColor="text1"/>
          <w:sz w:val="24"/>
          <w:szCs w:val="24"/>
          <w:lang w:val="en-GB"/>
        </w:rPr>
        <w:t xml:space="preserve"> is in the process of</w:t>
      </w:r>
      <w:r w:rsidR="00F043CB" w:rsidRPr="00625B31">
        <w:rPr>
          <w:rFonts w:ascii="Arial" w:hAnsi="Arial" w:cs="Arial"/>
          <w:bCs/>
          <w:color w:val="000000" w:themeColor="text1"/>
          <w:sz w:val="24"/>
          <w:szCs w:val="24"/>
          <w:lang w:val="en-GB"/>
        </w:rPr>
        <w:t xml:space="preserve"> establish</w:t>
      </w:r>
      <w:r w:rsidR="005A28AC" w:rsidRPr="00625B31">
        <w:rPr>
          <w:rFonts w:ascii="Arial" w:hAnsi="Arial" w:cs="Arial"/>
          <w:bCs/>
          <w:color w:val="000000" w:themeColor="text1"/>
          <w:sz w:val="24"/>
          <w:szCs w:val="24"/>
          <w:lang w:val="en-GB"/>
        </w:rPr>
        <w:t>ing</w:t>
      </w:r>
      <w:r w:rsidR="00325630" w:rsidRPr="00625B31">
        <w:rPr>
          <w:rFonts w:ascii="Arial" w:hAnsi="Arial" w:cs="Arial"/>
          <w:bCs/>
          <w:color w:val="000000" w:themeColor="text1"/>
          <w:sz w:val="24"/>
          <w:szCs w:val="24"/>
          <w:lang w:val="en-GB"/>
        </w:rPr>
        <w:t xml:space="preserve"> q</w:t>
      </w:r>
      <w:r w:rsidR="00F043CB" w:rsidRPr="00625B31">
        <w:rPr>
          <w:rFonts w:ascii="Arial" w:hAnsi="Arial" w:cs="Arial"/>
          <w:bCs/>
          <w:color w:val="000000" w:themeColor="text1"/>
          <w:sz w:val="24"/>
          <w:szCs w:val="24"/>
          <w:lang w:val="en-GB"/>
        </w:rPr>
        <w:t>uality Management System</w:t>
      </w:r>
      <w:r w:rsidR="000162E2" w:rsidRPr="00625B31">
        <w:rPr>
          <w:rFonts w:ascii="Arial" w:hAnsi="Arial" w:cs="Arial"/>
          <w:bCs/>
          <w:color w:val="000000" w:themeColor="text1"/>
          <w:sz w:val="24"/>
          <w:szCs w:val="24"/>
          <w:lang w:val="en-GB"/>
        </w:rPr>
        <w:t xml:space="preserve"> according to the requirements of the</w:t>
      </w:r>
      <w:r w:rsidR="005A28AC" w:rsidRPr="00625B31">
        <w:rPr>
          <w:rFonts w:ascii="Arial" w:hAnsi="Arial" w:cs="Arial"/>
          <w:bCs/>
          <w:color w:val="000000" w:themeColor="text1"/>
          <w:sz w:val="24"/>
          <w:szCs w:val="24"/>
          <w:lang w:val="en-GB"/>
        </w:rPr>
        <w:t xml:space="preserve"> international standard</w:t>
      </w:r>
      <w:r w:rsidR="00F043CB" w:rsidRPr="00625B31">
        <w:rPr>
          <w:rFonts w:ascii="Arial" w:hAnsi="Arial" w:cs="Arial"/>
          <w:bCs/>
          <w:color w:val="000000" w:themeColor="text1"/>
          <w:sz w:val="24"/>
          <w:szCs w:val="24"/>
          <w:lang w:val="en-GB"/>
        </w:rPr>
        <w:t xml:space="preserve"> ISO 900</w:t>
      </w:r>
      <w:r w:rsidR="00342A77" w:rsidRPr="00625B31">
        <w:rPr>
          <w:rFonts w:ascii="Arial" w:hAnsi="Arial" w:cs="Arial"/>
          <w:bCs/>
          <w:color w:val="000000" w:themeColor="text1"/>
          <w:sz w:val="24"/>
          <w:szCs w:val="24"/>
          <w:lang w:val="en-GB"/>
        </w:rPr>
        <w:t>1:</w:t>
      </w:r>
      <w:r w:rsidR="005A28AC" w:rsidRPr="00625B31">
        <w:rPr>
          <w:rFonts w:ascii="Arial" w:hAnsi="Arial" w:cs="Arial"/>
          <w:bCs/>
          <w:color w:val="000000" w:themeColor="text1"/>
          <w:sz w:val="24"/>
          <w:szCs w:val="24"/>
          <w:lang w:val="en-GB"/>
        </w:rPr>
        <w:t>2015 for</w:t>
      </w:r>
      <w:r w:rsidR="00F043CB" w:rsidRPr="00625B31">
        <w:rPr>
          <w:rFonts w:ascii="Arial" w:hAnsi="Arial" w:cs="Arial"/>
          <w:bCs/>
          <w:color w:val="000000" w:themeColor="text1"/>
          <w:sz w:val="24"/>
          <w:szCs w:val="24"/>
          <w:lang w:val="en-GB"/>
        </w:rPr>
        <w:t xml:space="preserve"> the establishment of systems, procedures and processes for it</w:t>
      </w:r>
      <w:r w:rsidR="00937B79" w:rsidRPr="00625B31">
        <w:rPr>
          <w:rFonts w:ascii="Arial" w:hAnsi="Arial" w:cs="Arial"/>
          <w:bCs/>
          <w:color w:val="000000" w:themeColor="text1"/>
          <w:sz w:val="24"/>
          <w:szCs w:val="24"/>
          <w:lang w:val="en-GB"/>
        </w:rPr>
        <w:t>s</w:t>
      </w:r>
      <w:r w:rsidR="00F043CB" w:rsidRPr="00625B31">
        <w:rPr>
          <w:rFonts w:ascii="Arial" w:hAnsi="Arial" w:cs="Arial"/>
          <w:bCs/>
          <w:color w:val="000000" w:themeColor="text1"/>
          <w:sz w:val="24"/>
          <w:szCs w:val="24"/>
          <w:lang w:val="en-GB"/>
        </w:rPr>
        <w:t xml:space="preserve"> operations</w:t>
      </w:r>
      <w:r w:rsidR="005A28AC" w:rsidRPr="00625B31">
        <w:rPr>
          <w:rFonts w:ascii="Arial" w:hAnsi="Arial" w:cs="Arial"/>
          <w:bCs/>
          <w:color w:val="000000" w:themeColor="text1"/>
          <w:sz w:val="24"/>
          <w:szCs w:val="24"/>
          <w:lang w:val="en-GB"/>
        </w:rPr>
        <w:t>.</w:t>
      </w:r>
    </w:p>
    <w:p w14:paraId="58A8F8C2" w14:textId="03D83896" w:rsidR="00E44D2C" w:rsidRPr="00132A3D" w:rsidRDefault="00E20F16"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The Office is headed by </w:t>
      </w:r>
      <w:r w:rsidR="000162E2" w:rsidRPr="00132A3D">
        <w:rPr>
          <w:rFonts w:ascii="Arial" w:hAnsi="Arial" w:cs="Arial"/>
          <w:bCs/>
          <w:color w:val="000000" w:themeColor="text1"/>
          <w:sz w:val="24"/>
          <w:szCs w:val="24"/>
          <w:lang w:val="en-GB"/>
        </w:rPr>
        <w:t>the</w:t>
      </w:r>
      <w:r w:rsidR="00325630" w:rsidRPr="00132A3D">
        <w:rPr>
          <w:rFonts w:ascii="Arial" w:hAnsi="Arial" w:cs="Arial"/>
          <w:bCs/>
          <w:color w:val="000000" w:themeColor="text1"/>
          <w:sz w:val="24"/>
          <w:szCs w:val="24"/>
          <w:lang w:val="en-GB"/>
        </w:rPr>
        <w:t xml:space="preserve"> </w:t>
      </w:r>
      <w:r w:rsidR="00BC6BA9" w:rsidRPr="00132A3D">
        <w:rPr>
          <w:rFonts w:ascii="Arial" w:hAnsi="Arial" w:cs="Arial"/>
          <w:bCs/>
          <w:color w:val="000000" w:themeColor="text1"/>
          <w:sz w:val="24"/>
          <w:szCs w:val="24"/>
          <w:lang w:val="en-GB"/>
        </w:rPr>
        <w:t>Regist</w:t>
      </w:r>
      <w:r w:rsidR="00937B79" w:rsidRPr="00132A3D">
        <w:rPr>
          <w:rFonts w:ascii="Arial" w:hAnsi="Arial" w:cs="Arial"/>
          <w:bCs/>
          <w:color w:val="000000" w:themeColor="text1"/>
          <w:sz w:val="24"/>
          <w:szCs w:val="24"/>
          <w:lang w:val="en-GB"/>
        </w:rPr>
        <w:t>r</w:t>
      </w:r>
      <w:r w:rsidR="00BC6BA9" w:rsidRPr="00132A3D">
        <w:rPr>
          <w:rFonts w:ascii="Arial" w:hAnsi="Arial" w:cs="Arial"/>
          <w:bCs/>
          <w:color w:val="000000" w:themeColor="text1"/>
          <w:sz w:val="24"/>
          <w:szCs w:val="24"/>
          <w:lang w:val="en-GB"/>
        </w:rPr>
        <w:t>a</w:t>
      </w:r>
      <w:r w:rsidR="00937B79" w:rsidRPr="00132A3D">
        <w:rPr>
          <w:rFonts w:ascii="Arial" w:hAnsi="Arial" w:cs="Arial"/>
          <w:bCs/>
          <w:color w:val="000000" w:themeColor="text1"/>
          <w:sz w:val="24"/>
          <w:szCs w:val="24"/>
          <w:lang w:val="en-GB"/>
        </w:rPr>
        <w:t>r</w:t>
      </w:r>
      <w:r w:rsidR="00166FB7" w:rsidRPr="00132A3D">
        <w:rPr>
          <w:rFonts w:ascii="Arial" w:hAnsi="Arial" w:cs="Arial"/>
          <w:bCs/>
          <w:color w:val="000000" w:themeColor="text1"/>
          <w:sz w:val="24"/>
          <w:szCs w:val="24"/>
          <w:lang w:val="en-GB"/>
        </w:rPr>
        <w:t>, and</w:t>
      </w:r>
      <w:r w:rsidR="00325630" w:rsidRPr="00132A3D">
        <w:rPr>
          <w:rFonts w:ascii="Arial" w:hAnsi="Arial" w:cs="Arial"/>
          <w:bCs/>
          <w:color w:val="000000" w:themeColor="text1"/>
          <w:sz w:val="24"/>
          <w:szCs w:val="24"/>
          <w:lang w:val="en-GB"/>
        </w:rPr>
        <w:t xml:space="preserve"> has a sitting Board which is </w:t>
      </w:r>
      <w:r w:rsidR="00937B79" w:rsidRPr="00132A3D">
        <w:rPr>
          <w:rFonts w:ascii="Arial" w:hAnsi="Arial" w:cs="Arial"/>
          <w:bCs/>
          <w:color w:val="000000" w:themeColor="text1"/>
          <w:sz w:val="24"/>
          <w:szCs w:val="24"/>
          <w:lang w:val="en-GB"/>
        </w:rPr>
        <w:t xml:space="preserve">mandated to </w:t>
      </w:r>
      <w:r w:rsidR="00E7331C" w:rsidRPr="00132A3D">
        <w:rPr>
          <w:rFonts w:ascii="Arial" w:hAnsi="Arial" w:cs="Arial"/>
          <w:bCs/>
          <w:color w:val="000000" w:themeColor="text1"/>
          <w:sz w:val="24"/>
          <w:szCs w:val="24"/>
          <w:lang w:val="en-GB"/>
        </w:rPr>
        <w:t>support governance</w:t>
      </w:r>
      <w:r w:rsidR="00342A77" w:rsidRPr="00132A3D">
        <w:rPr>
          <w:rFonts w:ascii="Arial" w:hAnsi="Arial" w:cs="Arial"/>
          <w:bCs/>
          <w:color w:val="000000" w:themeColor="text1"/>
          <w:sz w:val="24"/>
          <w:szCs w:val="24"/>
          <w:lang w:val="en-GB"/>
        </w:rPr>
        <w:t xml:space="preserve"> in </w:t>
      </w:r>
      <w:r w:rsidR="00166FB7" w:rsidRPr="00132A3D">
        <w:rPr>
          <w:rFonts w:ascii="Arial" w:hAnsi="Arial" w:cs="Arial"/>
          <w:bCs/>
          <w:color w:val="000000" w:themeColor="text1"/>
          <w:sz w:val="24"/>
          <w:szCs w:val="24"/>
          <w:lang w:val="en-GB"/>
        </w:rPr>
        <w:t xml:space="preserve">taking </w:t>
      </w:r>
      <w:r w:rsidR="00325630" w:rsidRPr="00132A3D">
        <w:rPr>
          <w:rFonts w:ascii="Arial" w:hAnsi="Arial" w:cs="Arial"/>
          <w:bCs/>
          <w:color w:val="000000" w:themeColor="text1"/>
          <w:sz w:val="24"/>
          <w:szCs w:val="24"/>
          <w:lang w:val="en-GB"/>
        </w:rPr>
        <w:t xml:space="preserve">policy </w:t>
      </w:r>
      <w:r w:rsidR="00166FB7" w:rsidRPr="00132A3D">
        <w:rPr>
          <w:rFonts w:ascii="Arial" w:hAnsi="Arial" w:cs="Arial"/>
          <w:bCs/>
          <w:color w:val="000000" w:themeColor="text1"/>
          <w:sz w:val="24"/>
          <w:szCs w:val="24"/>
          <w:lang w:val="en-GB"/>
        </w:rPr>
        <w:t>decisions</w:t>
      </w:r>
      <w:r w:rsidR="00325630" w:rsidRPr="00132A3D">
        <w:rPr>
          <w:rFonts w:ascii="Arial" w:hAnsi="Arial" w:cs="Arial"/>
          <w:bCs/>
          <w:color w:val="000000" w:themeColor="text1"/>
          <w:sz w:val="24"/>
          <w:szCs w:val="24"/>
          <w:lang w:val="en-GB"/>
        </w:rPr>
        <w:t>, provided around the</w:t>
      </w:r>
      <w:r w:rsidR="00F5141D">
        <w:rPr>
          <w:rFonts w:ascii="Arial" w:hAnsi="Arial" w:cs="Arial"/>
          <w:bCs/>
          <w:color w:val="000000" w:themeColor="text1"/>
          <w:sz w:val="24"/>
          <w:szCs w:val="24"/>
          <w:lang w:val="en-GB"/>
        </w:rPr>
        <w:t xml:space="preserve"> regulation and</w:t>
      </w:r>
      <w:r w:rsidR="00325630" w:rsidRPr="00132A3D">
        <w:rPr>
          <w:rFonts w:ascii="Arial" w:hAnsi="Arial" w:cs="Arial"/>
          <w:bCs/>
          <w:color w:val="000000" w:themeColor="text1"/>
          <w:sz w:val="24"/>
          <w:szCs w:val="24"/>
          <w:lang w:val="en-GB"/>
        </w:rPr>
        <w:t xml:space="preserve"> control of medicines, medical devices, </w:t>
      </w:r>
      <w:r w:rsidR="00F5141D">
        <w:rPr>
          <w:rFonts w:ascii="Arial" w:hAnsi="Arial" w:cs="Arial"/>
          <w:bCs/>
          <w:color w:val="000000" w:themeColor="text1"/>
          <w:sz w:val="24"/>
          <w:szCs w:val="24"/>
          <w:lang w:val="en-GB"/>
        </w:rPr>
        <w:t>c</w:t>
      </w:r>
      <w:r w:rsidR="00325630" w:rsidRPr="00132A3D">
        <w:rPr>
          <w:rFonts w:ascii="Arial" w:hAnsi="Arial" w:cs="Arial"/>
          <w:bCs/>
          <w:color w:val="000000" w:themeColor="text1"/>
          <w:sz w:val="24"/>
          <w:szCs w:val="24"/>
          <w:lang w:val="en-GB"/>
        </w:rPr>
        <w:t>osmetics and other related nutritional agents.</w:t>
      </w:r>
      <w:r w:rsidR="00166FB7" w:rsidRPr="00132A3D">
        <w:rPr>
          <w:rFonts w:ascii="Arial" w:hAnsi="Arial" w:cs="Arial"/>
          <w:bCs/>
          <w:color w:val="000000" w:themeColor="text1"/>
          <w:sz w:val="24"/>
          <w:szCs w:val="24"/>
          <w:lang w:val="en-GB"/>
        </w:rPr>
        <w:t xml:space="preserve"> </w:t>
      </w:r>
      <w:r w:rsidR="00EE7259" w:rsidRPr="00132A3D">
        <w:rPr>
          <w:rFonts w:ascii="Arial" w:hAnsi="Arial" w:cs="Arial"/>
          <w:bCs/>
          <w:color w:val="000000" w:themeColor="text1"/>
          <w:sz w:val="24"/>
          <w:szCs w:val="24"/>
          <w:lang w:val="en-GB"/>
        </w:rPr>
        <w:t>The Board perform</w:t>
      </w:r>
      <w:r w:rsidR="00325630" w:rsidRPr="00132A3D">
        <w:rPr>
          <w:rFonts w:ascii="Arial" w:hAnsi="Arial" w:cs="Arial"/>
          <w:bCs/>
          <w:color w:val="000000" w:themeColor="text1"/>
          <w:sz w:val="24"/>
          <w:szCs w:val="24"/>
          <w:lang w:val="en-GB"/>
        </w:rPr>
        <w:t>s it</w:t>
      </w:r>
      <w:r w:rsidR="00EE7259" w:rsidRPr="00132A3D">
        <w:rPr>
          <w:rFonts w:ascii="Arial" w:hAnsi="Arial" w:cs="Arial"/>
          <w:bCs/>
          <w:color w:val="000000" w:themeColor="text1"/>
          <w:sz w:val="24"/>
          <w:szCs w:val="24"/>
          <w:lang w:val="en-GB"/>
        </w:rPr>
        <w:t xml:space="preserve"> function</w:t>
      </w:r>
      <w:r w:rsidR="00325630" w:rsidRPr="00132A3D">
        <w:rPr>
          <w:rFonts w:ascii="Arial" w:hAnsi="Arial" w:cs="Arial"/>
          <w:bCs/>
          <w:color w:val="000000" w:themeColor="text1"/>
          <w:sz w:val="24"/>
          <w:szCs w:val="24"/>
          <w:lang w:val="en-GB"/>
        </w:rPr>
        <w:t>s</w:t>
      </w:r>
      <w:r w:rsidR="00EE7259" w:rsidRPr="00132A3D">
        <w:rPr>
          <w:rFonts w:ascii="Arial" w:hAnsi="Arial" w:cs="Arial"/>
          <w:bCs/>
          <w:color w:val="000000" w:themeColor="text1"/>
          <w:sz w:val="24"/>
          <w:szCs w:val="24"/>
          <w:lang w:val="en-GB"/>
        </w:rPr>
        <w:t xml:space="preserve"> with activities and objectives designed by </w:t>
      </w:r>
      <w:r w:rsidR="00F5141D">
        <w:rPr>
          <w:rFonts w:ascii="Arial" w:hAnsi="Arial" w:cs="Arial"/>
          <w:bCs/>
          <w:color w:val="000000" w:themeColor="text1"/>
          <w:sz w:val="24"/>
          <w:szCs w:val="24"/>
          <w:lang w:val="en-GB"/>
        </w:rPr>
        <w:t>twelve (</w:t>
      </w:r>
      <w:r w:rsidR="00EE7259" w:rsidRPr="00132A3D">
        <w:rPr>
          <w:rFonts w:ascii="Arial" w:hAnsi="Arial" w:cs="Arial"/>
          <w:bCs/>
          <w:color w:val="000000" w:themeColor="text1"/>
          <w:sz w:val="24"/>
          <w:szCs w:val="24"/>
          <w:lang w:val="en-GB"/>
        </w:rPr>
        <w:t>12</w:t>
      </w:r>
      <w:r w:rsidR="00F5141D">
        <w:rPr>
          <w:rFonts w:ascii="Arial" w:hAnsi="Arial" w:cs="Arial"/>
          <w:bCs/>
          <w:color w:val="000000" w:themeColor="text1"/>
          <w:sz w:val="24"/>
          <w:szCs w:val="24"/>
          <w:lang w:val="en-GB"/>
        </w:rPr>
        <w:t>)</w:t>
      </w:r>
      <w:r w:rsidR="00EE7259" w:rsidRPr="00132A3D">
        <w:rPr>
          <w:rFonts w:ascii="Arial" w:hAnsi="Arial" w:cs="Arial"/>
          <w:bCs/>
          <w:color w:val="000000" w:themeColor="text1"/>
          <w:sz w:val="24"/>
          <w:szCs w:val="24"/>
          <w:lang w:val="en-GB"/>
        </w:rPr>
        <w:t xml:space="preserve"> department</w:t>
      </w:r>
      <w:r w:rsidR="007A0F9E" w:rsidRPr="00132A3D">
        <w:rPr>
          <w:rFonts w:ascii="Arial" w:hAnsi="Arial" w:cs="Arial"/>
          <w:bCs/>
          <w:color w:val="000000" w:themeColor="text1"/>
          <w:sz w:val="24"/>
          <w:szCs w:val="24"/>
          <w:lang w:val="en-GB"/>
        </w:rPr>
        <w:t xml:space="preserve">s outlined in </w:t>
      </w:r>
      <w:r w:rsidR="007A0F9E" w:rsidRPr="003820E2">
        <w:rPr>
          <w:rFonts w:ascii="Arial" w:hAnsi="Arial" w:cs="Arial"/>
          <w:b/>
          <w:bCs/>
          <w:color w:val="000000" w:themeColor="text1"/>
          <w:sz w:val="24"/>
          <w:szCs w:val="24"/>
          <w:lang w:val="en-GB"/>
        </w:rPr>
        <w:t>Attachment number 1</w:t>
      </w:r>
      <w:r w:rsidR="007A0F9E" w:rsidRPr="00132A3D">
        <w:rPr>
          <w:rFonts w:ascii="Arial" w:hAnsi="Arial" w:cs="Arial"/>
          <w:bCs/>
          <w:color w:val="000000" w:themeColor="text1"/>
          <w:sz w:val="24"/>
          <w:szCs w:val="24"/>
          <w:lang w:val="en-GB"/>
        </w:rPr>
        <w:t>, Organisation Chart.</w:t>
      </w:r>
    </w:p>
    <w:p w14:paraId="0529CEB3" w14:textId="77777777" w:rsidR="00E44D2C" w:rsidRDefault="00E44D2C" w:rsidP="00132A3D">
      <w:pPr>
        <w:spacing w:after="0" w:line="360" w:lineRule="auto"/>
        <w:jc w:val="both"/>
        <w:rPr>
          <w:rFonts w:ascii="Arial" w:hAnsi="Arial" w:cs="Arial"/>
          <w:bCs/>
          <w:color w:val="000000" w:themeColor="text1"/>
          <w:sz w:val="24"/>
          <w:szCs w:val="24"/>
          <w:lang w:val="en-GB"/>
        </w:rPr>
      </w:pPr>
    </w:p>
    <w:p w14:paraId="3658EA4A" w14:textId="4897F3A9" w:rsidR="00E44D2C" w:rsidRPr="00132A3D" w:rsidRDefault="00E44D2C"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The purpose of the Quality Manual is to document the quality system and policies and to inform </w:t>
      </w:r>
      <w:r>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 xml:space="preserve">’s customers of the controls implemented to assure </w:t>
      </w:r>
      <w:r>
        <w:rPr>
          <w:rFonts w:ascii="Arial" w:hAnsi="Arial" w:cs="Arial"/>
          <w:bCs/>
          <w:color w:val="000000" w:themeColor="text1"/>
          <w:sz w:val="24"/>
          <w:szCs w:val="24"/>
          <w:lang w:val="en-GB"/>
        </w:rPr>
        <w:t xml:space="preserve">services provided are of </w:t>
      </w:r>
      <w:r w:rsidR="00B656A6">
        <w:rPr>
          <w:rFonts w:ascii="Arial" w:hAnsi="Arial" w:cs="Arial"/>
          <w:bCs/>
          <w:color w:val="000000" w:themeColor="text1"/>
          <w:sz w:val="24"/>
          <w:szCs w:val="24"/>
          <w:lang w:val="en-GB"/>
        </w:rPr>
        <w:t xml:space="preserve">good </w:t>
      </w:r>
      <w:r w:rsidRPr="00132A3D">
        <w:rPr>
          <w:rFonts w:ascii="Arial" w:hAnsi="Arial" w:cs="Arial"/>
          <w:bCs/>
          <w:color w:val="000000" w:themeColor="text1"/>
          <w:sz w:val="24"/>
          <w:szCs w:val="24"/>
          <w:lang w:val="en-GB"/>
        </w:rPr>
        <w:t>quality. The Quality Manual provides for a quality management system to:</w:t>
      </w:r>
    </w:p>
    <w:p w14:paraId="64F9E6E7" w14:textId="77777777" w:rsidR="00E44D2C" w:rsidRDefault="00E44D2C" w:rsidP="00132A3D">
      <w:pPr>
        <w:pStyle w:val="ListParagraph"/>
        <w:numPr>
          <w:ilvl w:val="0"/>
          <w:numId w:val="3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Consistently provide services that meet customer and applicable </w:t>
      </w:r>
      <w:r>
        <w:rPr>
          <w:rFonts w:ascii="Arial" w:hAnsi="Arial" w:cs="Arial"/>
          <w:bCs/>
          <w:color w:val="000000" w:themeColor="text1"/>
          <w:sz w:val="24"/>
          <w:szCs w:val="24"/>
          <w:lang w:val="en-GB"/>
        </w:rPr>
        <w:t xml:space="preserve">statutory </w:t>
      </w:r>
      <w:r w:rsidRPr="00132A3D">
        <w:rPr>
          <w:rFonts w:ascii="Arial" w:hAnsi="Arial" w:cs="Arial"/>
          <w:bCs/>
          <w:color w:val="000000" w:themeColor="text1"/>
          <w:sz w:val="24"/>
          <w:szCs w:val="24"/>
          <w:lang w:val="en-GB"/>
        </w:rPr>
        <w:t>requirements.</w:t>
      </w:r>
    </w:p>
    <w:p w14:paraId="54009C28" w14:textId="77777777" w:rsidR="00E44D2C" w:rsidRDefault="00E44D2C" w:rsidP="00132A3D">
      <w:pPr>
        <w:pStyle w:val="ListParagraph"/>
        <w:numPr>
          <w:ilvl w:val="0"/>
          <w:numId w:val="3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Address risks and opportunities associated with its context</w:t>
      </w:r>
      <w:r>
        <w:rPr>
          <w:rFonts w:ascii="Arial" w:hAnsi="Arial" w:cs="Arial"/>
          <w:bCs/>
          <w:color w:val="000000" w:themeColor="text1"/>
          <w:sz w:val="24"/>
          <w:szCs w:val="24"/>
          <w:lang w:val="en-GB"/>
        </w:rPr>
        <w:t>, strategic plan</w:t>
      </w:r>
      <w:r w:rsidRPr="00132A3D">
        <w:rPr>
          <w:rFonts w:ascii="Arial" w:hAnsi="Arial" w:cs="Arial"/>
          <w:bCs/>
          <w:color w:val="000000" w:themeColor="text1"/>
          <w:sz w:val="24"/>
          <w:szCs w:val="24"/>
          <w:lang w:val="en-GB"/>
        </w:rPr>
        <w:t xml:space="preserve"> and objectives.</w:t>
      </w:r>
    </w:p>
    <w:p w14:paraId="6FD281F0" w14:textId="63F88C82" w:rsidR="00E44D2C" w:rsidRPr="00132A3D" w:rsidRDefault="00E44D2C" w:rsidP="00132A3D">
      <w:pPr>
        <w:pStyle w:val="ListParagraph"/>
        <w:numPr>
          <w:ilvl w:val="0"/>
          <w:numId w:val="3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Enhance </w:t>
      </w:r>
      <w:r>
        <w:rPr>
          <w:rFonts w:ascii="Arial" w:hAnsi="Arial" w:cs="Arial"/>
          <w:bCs/>
          <w:color w:val="000000" w:themeColor="text1"/>
          <w:sz w:val="24"/>
          <w:szCs w:val="24"/>
          <w:lang w:val="en-GB"/>
        </w:rPr>
        <w:t>client/</w:t>
      </w:r>
      <w:r w:rsidRPr="00132A3D">
        <w:rPr>
          <w:rFonts w:ascii="Arial" w:hAnsi="Arial" w:cs="Arial"/>
          <w:bCs/>
          <w:color w:val="000000" w:themeColor="text1"/>
          <w:sz w:val="24"/>
          <w:szCs w:val="24"/>
          <w:lang w:val="en-GB"/>
        </w:rPr>
        <w:t>customer satisfaction through effective application of the quality system, including processes for continual improvement of the system and assurance of conformity to applicable regulatory requirements</w:t>
      </w:r>
      <w:r w:rsidR="00B656A6">
        <w:rPr>
          <w:rFonts w:ascii="Arial" w:hAnsi="Arial" w:cs="Arial"/>
          <w:bCs/>
          <w:color w:val="000000" w:themeColor="text1"/>
          <w:sz w:val="24"/>
          <w:szCs w:val="24"/>
          <w:lang w:val="en-GB"/>
        </w:rPr>
        <w:t xml:space="preserve"> and customer satisfaction</w:t>
      </w:r>
      <w:r w:rsidRPr="00132A3D">
        <w:rPr>
          <w:rFonts w:ascii="Arial" w:hAnsi="Arial" w:cs="Arial"/>
          <w:bCs/>
          <w:color w:val="000000" w:themeColor="text1"/>
          <w:sz w:val="24"/>
          <w:szCs w:val="24"/>
          <w:lang w:val="en-GB"/>
        </w:rPr>
        <w:t>.</w:t>
      </w:r>
    </w:p>
    <w:p w14:paraId="783553F1" w14:textId="347DE462" w:rsidR="00E44D2C" w:rsidRPr="00132A3D" w:rsidRDefault="00E44D2C"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 xml:space="preserve">The Quality Management System of </w:t>
      </w:r>
      <w:r>
        <w:rPr>
          <w:rFonts w:ascii="Arial" w:hAnsi="Arial" w:cs="Arial"/>
          <w:bCs/>
          <w:color w:val="000000" w:themeColor="text1"/>
          <w:sz w:val="24"/>
          <w:szCs w:val="24"/>
          <w:lang w:val="en-GB"/>
        </w:rPr>
        <w:t xml:space="preserve">Pharmacy Board of Sierra Leone </w:t>
      </w:r>
      <w:r w:rsidRPr="00132A3D">
        <w:rPr>
          <w:rFonts w:ascii="Arial" w:hAnsi="Arial" w:cs="Arial"/>
          <w:bCs/>
          <w:color w:val="000000" w:themeColor="text1"/>
          <w:sz w:val="24"/>
          <w:szCs w:val="24"/>
          <w:lang w:val="en-GB"/>
        </w:rPr>
        <w:t>meets the requirem</w:t>
      </w:r>
      <w:r w:rsidRPr="00E44D2C">
        <w:rPr>
          <w:rFonts w:ascii="Arial" w:hAnsi="Arial" w:cs="Arial"/>
          <w:bCs/>
          <w:color w:val="000000" w:themeColor="text1"/>
          <w:sz w:val="24"/>
          <w:szCs w:val="24"/>
          <w:lang w:val="en-GB"/>
        </w:rPr>
        <w:t xml:space="preserve">ents of the ISO 9001:2015, </w:t>
      </w:r>
      <w:r>
        <w:rPr>
          <w:rFonts w:ascii="Arial" w:hAnsi="Arial" w:cs="Arial"/>
          <w:bCs/>
          <w:color w:val="000000" w:themeColor="text1"/>
          <w:sz w:val="24"/>
          <w:szCs w:val="24"/>
          <w:lang w:val="en-GB"/>
        </w:rPr>
        <w:t>provisions of the Pharmacy and Drugs Act 2001 and em</w:t>
      </w:r>
      <w:r w:rsidRPr="00E44D2C">
        <w:rPr>
          <w:rFonts w:ascii="Arial" w:hAnsi="Arial" w:cs="Arial"/>
          <w:bCs/>
          <w:color w:val="000000" w:themeColor="text1"/>
          <w:sz w:val="24"/>
          <w:szCs w:val="24"/>
          <w:lang w:val="en-GB"/>
        </w:rPr>
        <w:t xml:space="preserve">ploys the process approach, which incorporates the Plan-Do- Check-Act (PDCA) cycle and risk-based thinking. </w:t>
      </w:r>
      <w:r w:rsidR="00B528BF">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The manual describes the Quality Management System,</w:t>
      </w:r>
      <w:r w:rsidR="00B656A6">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 xml:space="preserve">defines authorities, interrelationships and Responsibilities of the personnel responsible for performing </w:t>
      </w:r>
      <w:r w:rsidR="00B656A6">
        <w:rPr>
          <w:rFonts w:ascii="Arial" w:hAnsi="Arial" w:cs="Arial"/>
          <w:bCs/>
          <w:color w:val="000000" w:themeColor="text1"/>
          <w:sz w:val="24"/>
          <w:szCs w:val="24"/>
          <w:lang w:val="en-GB"/>
        </w:rPr>
        <w:t xml:space="preserve">functions </w:t>
      </w:r>
      <w:r w:rsidRPr="00132A3D">
        <w:rPr>
          <w:rFonts w:ascii="Arial" w:hAnsi="Arial" w:cs="Arial"/>
          <w:bCs/>
          <w:color w:val="000000" w:themeColor="text1"/>
          <w:sz w:val="24"/>
          <w:szCs w:val="24"/>
          <w:lang w:val="en-GB"/>
        </w:rPr>
        <w:t>within the</w:t>
      </w:r>
      <w:r w:rsidR="00B656A6">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system. The manual also provides procedures or references for all activities.</w:t>
      </w:r>
    </w:p>
    <w:p w14:paraId="7AD8F9A5" w14:textId="7BAF0FC0" w:rsidR="00E44D2C" w:rsidRPr="00132A3D" w:rsidRDefault="00E44D2C"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Internally the manual is used to guide the </w:t>
      </w:r>
      <w:r w:rsidR="00B528BF">
        <w:rPr>
          <w:rFonts w:ascii="Arial" w:hAnsi="Arial" w:cs="Arial"/>
          <w:bCs/>
          <w:color w:val="000000" w:themeColor="text1"/>
          <w:sz w:val="24"/>
          <w:szCs w:val="24"/>
          <w:lang w:val="en-GB"/>
        </w:rPr>
        <w:t>Board</w:t>
      </w:r>
      <w:r w:rsidRPr="00132A3D">
        <w:rPr>
          <w:rFonts w:ascii="Arial" w:hAnsi="Arial" w:cs="Arial"/>
          <w:bCs/>
          <w:color w:val="000000" w:themeColor="text1"/>
          <w:sz w:val="24"/>
          <w:szCs w:val="24"/>
          <w:lang w:val="en-GB"/>
        </w:rPr>
        <w:t>’s employees through the various requirements of</w:t>
      </w:r>
      <w:r w:rsidR="00B528BF">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the ISO 9001:2015 that must be met and maintained in order to ensure customer satisfaction and continuous improvement.</w:t>
      </w:r>
    </w:p>
    <w:p w14:paraId="14D896C4" w14:textId="2ED0A241" w:rsidR="00697C7A" w:rsidRPr="00132A3D" w:rsidRDefault="00E44D2C"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Externally the manual is used to introduce our Quality Management System to our customers and other external organizations or individuals. The manual is also used to familiarize them with the controls that have been implemented and to assure them that the integrity of the QMS is maintained; </w:t>
      </w:r>
      <w:r w:rsidR="00AF3569" w:rsidRPr="00132A3D">
        <w:rPr>
          <w:rFonts w:ascii="Arial" w:hAnsi="Arial" w:cs="Arial"/>
          <w:bCs/>
          <w:color w:val="000000" w:themeColor="text1"/>
          <w:sz w:val="24"/>
          <w:szCs w:val="24"/>
          <w:lang w:val="en-GB"/>
        </w:rPr>
        <w:t>thus,</w:t>
      </w:r>
      <w:r w:rsidRPr="00132A3D">
        <w:rPr>
          <w:rFonts w:ascii="Arial" w:hAnsi="Arial" w:cs="Arial"/>
          <w:bCs/>
          <w:color w:val="000000" w:themeColor="text1"/>
          <w:sz w:val="24"/>
          <w:szCs w:val="24"/>
          <w:lang w:val="en-GB"/>
        </w:rPr>
        <w:t xml:space="preserve"> demonstrating that the </w:t>
      </w:r>
      <w:r w:rsidR="00B528BF">
        <w:rPr>
          <w:rFonts w:ascii="Arial" w:hAnsi="Arial" w:cs="Arial"/>
          <w:bCs/>
          <w:color w:val="000000" w:themeColor="text1"/>
          <w:sz w:val="24"/>
          <w:szCs w:val="24"/>
          <w:lang w:val="en-GB"/>
        </w:rPr>
        <w:t xml:space="preserve">Pharmacy Board </w:t>
      </w:r>
      <w:r w:rsidRPr="00132A3D">
        <w:rPr>
          <w:rFonts w:ascii="Arial" w:hAnsi="Arial" w:cs="Arial"/>
          <w:bCs/>
          <w:color w:val="000000" w:themeColor="text1"/>
          <w:sz w:val="24"/>
          <w:szCs w:val="24"/>
          <w:lang w:val="en-GB"/>
        </w:rPr>
        <w:t>is focused on customer satisfaction and continuous improvement.</w:t>
      </w:r>
    </w:p>
    <w:p w14:paraId="541C87FC" w14:textId="533F313B" w:rsidR="00890845" w:rsidRDefault="00890845" w:rsidP="008749BF">
      <w:pPr>
        <w:pStyle w:val="ListParagraph"/>
        <w:spacing w:after="0" w:line="360" w:lineRule="auto"/>
        <w:ind w:left="0"/>
        <w:jc w:val="both"/>
        <w:rPr>
          <w:rFonts w:ascii="Arial" w:hAnsi="Arial" w:cs="Arial"/>
          <w:b/>
          <w:bCs/>
          <w:color w:val="000000" w:themeColor="text1"/>
          <w:sz w:val="24"/>
          <w:szCs w:val="24"/>
          <w:lang w:val="en-GB"/>
        </w:rPr>
      </w:pPr>
    </w:p>
    <w:p w14:paraId="1AD969C6" w14:textId="1B33EA41" w:rsidR="00B528BF" w:rsidRPr="00132A3D" w:rsidRDefault="00B528BF"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SCOPE</w:t>
      </w:r>
    </w:p>
    <w:p w14:paraId="21BB8545" w14:textId="77777777" w:rsidR="00B528BF" w:rsidRPr="00132A3D" w:rsidRDefault="00B528BF" w:rsidP="00B528BF">
      <w:pPr>
        <w:pStyle w:val="ListParagraph"/>
        <w:spacing w:after="0" w:line="360" w:lineRule="auto"/>
        <w:jc w:val="both"/>
        <w:rPr>
          <w:rFonts w:ascii="Arial" w:hAnsi="Arial" w:cs="Arial"/>
          <w:bCs/>
          <w:color w:val="000000" w:themeColor="text1"/>
          <w:sz w:val="24"/>
          <w:szCs w:val="24"/>
          <w:lang w:val="en-GB"/>
        </w:rPr>
      </w:pPr>
    </w:p>
    <w:p w14:paraId="31F469F8" w14:textId="77777777" w:rsidR="00B528BF" w:rsidRDefault="00B528BF"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Scope and Exclusions</w:t>
      </w:r>
    </w:p>
    <w:p w14:paraId="2DFEEFF6" w14:textId="628222E5" w:rsidR="00B656A6" w:rsidRPr="00132A3D" w:rsidRDefault="00B656A6" w:rsidP="00132A3D">
      <w:pPr>
        <w:jc w:val="both"/>
        <w:rPr>
          <w:i/>
        </w:rPr>
      </w:pPr>
      <w:r>
        <w:rPr>
          <w:i/>
        </w:rPr>
        <w:t xml:space="preserve">“Scope: </w:t>
      </w:r>
      <w:r w:rsidRPr="00132A3D">
        <w:rPr>
          <w:i/>
        </w:rPr>
        <w:t>Regulation of the profession of pharmacy and the handling (supply, manufacture, distribution, storage and use) and safety monitoring of regulated products, including drugs, medical devices, biologics, chemicals and reagents, nutritional agents, cosmetics and other related matters</w:t>
      </w:r>
      <w:r>
        <w:rPr>
          <w:i/>
        </w:rPr>
        <w:t>”.</w:t>
      </w:r>
    </w:p>
    <w:p w14:paraId="7479EABF" w14:textId="113678EF" w:rsidR="00B528BF" w:rsidRPr="00132A3D" w:rsidRDefault="00B528BF" w:rsidP="00132A3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 xml:space="preserve">The Pharmacy Board of Sierra Leone is the National Medicines Regulatory Agency </w:t>
      </w:r>
      <w:r w:rsidR="00B656A6">
        <w:rPr>
          <w:rFonts w:ascii="Arial" w:hAnsi="Arial" w:cs="Arial"/>
          <w:bCs/>
          <w:color w:val="000000" w:themeColor="text1"/>
          <w:sz w:val="24"/>
          <w:szCs w:val="24"/>
          <w:lang w:val="en-GB"/>
        </w:rPr>
        <w:t>in</w:t>
      </w:r>
      <w:r>
        <w:rPr>
          <w:rFonts w:ascii="Arial" w:hAnsi="Arial" w:cs="Arial"/>
          <w:bCs/>
          <w:color w:val="000000" w:themeColor="text1"/>
          <w:sz w:val="24"/>
          <w:szCs w:val="24"/>
          <w:lang w:val="en-GB"/>
        </w:rPr>
        <w:t xml:space="preserve"> the Ministry of Health and Sanitation that provide</w:t>
      </w:r>
      <w:r w:rsidR="00B656A6">
        <w:rPr>
          <w:rFonts w:ascii="Arial" w:hAnsi="Arial" w:cs="Arial"/>
          <w:bCs/>
          <w:color w:val="000000" w:themeColor="text1"/>
          <w:sz w:val="24"/>
          <w:szCs w:val="24"/>
          <w:lang w:val="en-GB"/>
        </w:rPr>
        <w:t>s</w:t>
      </w:r>
      <w:r>
        <w:rPr>
          <w:rFonts w:ascii="Arial" w:hAnsi="Arial" w:cs="Arial"/>
          <w:bCs/>
          <w:color w:val="000000" w:themeColor="text1"/>
          <w:sz w:val="24"/>
          <w:szCs w:val="24"/>
          <w:lang w:val="en-GB"/>
        </w:rPr>
        <w:t xml:space="preserve"> advis</w:t>
      </w:r>
      <w:r w:rsidR="00B656A6">
        <w:rPr>
          <w:rFonts w:ascii="Arial" w:hAnsi="Arial" w:cs="Arial"/>
          <w:bCs/>
          <w:color w:val="000000" w:themeColor="text1"/>
          <w:sz w:val="24"/>
          <w:szCs w:val="24"/>
          <w:lang w:val="en-GB"/>
        </w:rPr>
        <w:t>e</w:t>
      </w:r>
      <w:r>
        <w:rPr>
          <w:rFonts w:ascii="Arial" w:hAnsi="Arial" w:cs="Arial"/>
          <w:bCs/>
          <w:color w:val="000000" w:themeColor="text1"/>
          <w:sz w:val="24"/>
          <w:szCs w:val="24"/>
          <w:lang w:val="en-GB"/>
        </w:rPr>
        <w:t xml:space="preserve"> on the safety, efficacy and quality of pharmaceuticals and other regulated medical products to the Government and people of Sierra Leone.  </w:t>
      </w:r>
      <w:r w:rsidRPr="00132A3D">
        <w:rPr>
          <w:rFonts w:ascii="Arial" w:hAnsi="Arial" w:cs="Arial"/>
          <w:bCs/>
          <w:color w:val="000000" w:themeColor="text1"/>
          <w:sz w:val="24"/>
          <w:szCs w:val="24"/>
          <w:lang w:val="en-GB"/>
        </w:rPr>
        <w:t xml:space="preserve">The success and reputation of the </w:t>
      </w:r>
      <w:r w:rsidR="00B656A6">
        <w:rPr>
          <w:rFonts w:ascii="Arial" w:hAnsi="Arial" w:cs="Arial"/>
          <w:bCs/>
          <w:color w:val="000000" w:themeColor="text1"/>
          <w:sz w:val="24"/>
          <w:szCs w:val="24"/>
          <w:lang w:val="en-GB"/>
        </w:rPr>
        <w:t xml:space="preserve">Pharmacy </w:t>
      </w:r>
      <w:r>
        <w:rPr>
          <w:rFonts w:ascii="Arial" w:hAnsi="Arial" w:cs="Arial"/>
          <w:bCs/>
          <w:color w:val="000000" w:themeColor="text1"/>
          <w:sz w:val="24"/>
          <w:szCs w:val="24"/>
          <w:lang w:val="en-GB"/>
        </w:rPr>
        <w:t>Board</w:t>
      </w:r>
      <w:r w:rsidR="00B656A6">
        <w:rPr>
          <w:rFonts w:ascii="Arial" w:hAnsi="Arial" w:cs="Arial"/>
          <w:bCs/>
          <w:color w:val="000000" w:themeColor="text1"/>
          <w:sz w:val="24"/>
          <w:szCs w:val="24"/>
          <w:lang w:val="en-GB"/>
        </w:rPr>
        <w:t xml:space="preserve"> of Sierra </w:t>
      </w:r>
      <w:r w:rsidR="00B656A6">
        <w:rPr>
          <w:rFonts w:ascii="Arial" w:hAnsi="Arial" w:cs="Arial"/>
          <w:bCs/>
          <w:color w:val="000000" w:themeColor="text1"/>
          <w:sz w:val="24"/>
          <w:szCs w:val="24"/>
          <w:lang w:val="en-GB"/>
        </w:rPr>
        <w:lastRenderedPageBreak/>
        <w:t>Leone</w:t>
      </w:r>
      <w:r w:rsidRPr="00132A3D">
        <w:rPr>
          <w:rFonts w:ascii="Arial" w:hAnsi="Arial" w:cs="Arial"/>
          <w:bCs/>
          <w:color w:val="000000" w:themeColor="text1"/>
          <w:sz w:val="24"/>
          <w:szCs w:val="24"/>
          <w:lang w:val="en-GB"/>
        </w:rPr>
        <w:t xml:space="preserve"> </w:t>
      </w:r>
      <w:r w:rsidR="00B656A6">
        <w:rPr>
          <w:rFonts w:ascii="Arial" w:hAnsi="Arial" w:cs="Arial"/>
          <w:bCs/>
          <w:color w:val="000000" w:themeColor="text1"/>
          <w:sz w:val="24"/>
          <w:szCs w:val="24"/>
          <w:lang w:val="en-GB"/>
        </w:rPr>
        <w:t>can</w:t>
      </w:r>
      <w:r w:rsidRPr="00132A3D">
        <w:rPr>
          <w:rFonts w:ascii="Arial" w:hAnsi="Arial" w:cs="Arial"/>
          <w:bCs/>
          <w:color w:val="000000" w:themeColor="text1"/>
          <w:sz w:val="24"/>
          <w:szCs w:val="24"/>
          <w:lang w:val="en-GB"/>
        </w:rPr>
        <w:t xml:space="preserve"> be measured by the high stand</w:t>
      </w:r>
      <w:r w:rsidR="00F5141D">
        <w:rPr>
          <w:rFonts w:ascii="Arial" w:hAnsi="Arial" w:cs="Arial"/>
          <w:bCs/>
          <w:color w:val="000000" w:themeColor="text1"/>
          <w:sz w:val="24"/>
          <w:szCs w:val="24"/>
          <w:lang w:val="en-GB"/>
        </w:rPr>
        <w:t>ards</w:t>
      </w:r>
      <w:r w:rsidRPr="00132A3D">
        <w:rPr>
          <w:rFonts w:ascii="Arial" w:hAnsi="Arial" w:cs="Arial"/>
          <w:bCs/>
          <w:color w:val="000000" w:themeColor="text1"/>
          <w:sz w:val="24"/>
          <w:szCs w:val="24"/>
          <w:lang w:val="en-GB"/>
        </w:rPr>
        <w:t xml:space="preserve"> maintained with our customers. A policy of continuous self-appraisal and attention to detail has ensured the expansion of our customer base.</w:t>
      </w:r>
    </w:p>
    <w:p w14:paraId="042F881E" w14:textId="77777777" w:rsidR="00B528BF" w:rsidRPr="00132A3D" w:rsidRDefault="00B528BF" w:rsidP="00B528BF">
      <w:pPr>
        <w:pStyle w:val="ListParagraph"/>
        <w:spacing w:after="0" w:line="360" w:lineRule="auto"/>
        <w:jc w:val="both"/>
        <w:rPr>
          <w:rFonts w:ascii="Arial" w:hAnsi="Arial" w:cs="Arial"/>
          <w:bCs/>
          <w:color w:val="000000" w:themeColor="text1"/>
          <w:sz w:val="24"/>
          <w:szCs w:val="24"/>
          <w:lang w:val="en-GB"/>
        </w:rPr>
      </w:pPr>
    </w:p>
    <w:p w14:paraId="600E8E62" w14:textId="704FEF10" w:rsidR="00B528BF" w:rsidRPr="00132A3D" w:rsidRDefault="00B528BF"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This Quality Manual establishes compliance with ISO9001:2015 and </w:t>
      </w:r>
      <w:r w:rsidRPr="00B528BF">
        <w:rPr>
          <w:rFonts w:ascii="Arial" w:hAnsi="Arial" w:cs="Arial"/>
          <w:bCs/>
          <w:color w:val="000000" w:themeColor="text1"/>
          <w:sz w:val="24"/>
          <w:szCs w:val="24"/>
          <w:lang w:val="en-GB"/>
        </w:rPr>
        <w:t xml:space="preserve">the </w:t>
      </w:r>
      <w:r>
        <w:rPr>
          <w:rFonts w:ascii="Arial" w:hAnsi="Arial" w:cs="Arial"/>
          <w:bCs/>
          <w:color w:val="000000" w:themeColor="text1"/>
          <w:sz w:val="24"/>
          <w:szCs w:val="24"/>
          <w:lang w:val="en-GB"/>
        </w:rPr>
        <w:t xml:space="preserve">Pharmacy and Drugs Act 2001. </w:t>
      </w:r>
      <w:r w:rsidRPr="00132A3D">
        <w:rPr>
          <w:rFonts w:ascii="Arial" w:hAnsi="Arial" w:cs="Arial"/>
          <w:bCs/>
          <w:color w:val="000000" w:themeColor="text1"/>
          <w:sz w:val="24"/>
          <w:szCs w:val="24"/>
          <w:lang w:val="en-GB"/>
        </w:rPr>
        <w:t xml:space="preserve">It applies to all of our activities including </w:t>
      </w:r>
      <w:r>
        <w:rPr>
          <w:rFonts w:ascii="Arial" w:hAnsi="Arial" w:cs="Arial"/>
          <w:bCs/>
          <w:color w:val="000000" w:themeColor="text1"/>
          <w:sz w:val="24"/>
          <w:szCs w:val="24"/>
          <w:lang w:val="en-GB"/>
        </w:rPr>
        <w:t xml:space="preserve">drug regulation, </w:t>
      </w:r>
      <w:r w:rsidRPr="00132A3D">
        <w:rPr>
          <w:rFonts w:ascii="Arial" w:hAnsi="Arial" w:cs="Arial"/>
          <w:bCs/>
          <w:color w:val="000000" w:themeColor="text1"/>
          <w:sz w:val="24"/>
          <w:szCs w:val="24"/>
          <w:lang w:val="en-GB"/>
        </w:rPr>
        <w:t xml:space="preserve">research and development where applicable, </w:t>
      </w:r>
      <w:r>
        <w:rPr>
          <w:rFonts w:ascii="Arial" w:hAnsi="Arial" w:cs="Arial"/>
          <w:bCs/>
          <w:color w:val="000000" w:themeColor="text1"/>
          <w:sz w:val="24"/>
          <w:szCs w:val="24"/>
          <w:lang w:val="en-GB"/>
        </w:rPr>
        <w:t>forensic service for the police and other government agencies</w:t>
      </w:r>
      <w:r w:rsidRPr="00132A3D">
        <w:rPr>
          <w:rFonts w:ascii="Arial" w:hAnsi="Arial" w:cs="Arial"/>
          <w:bCs/>
          <w:color w:val="000000" w:themeColor="text1"/>
          <w:sz w:val="24"/>
          <w:szCs w:val="24"/>
          <w:lang w:val="en-GB"/>
        </w:rPr>
        <w:t>.</w:t>
      </w:r>
      <w:r>
        <w:rPr>
          <w:rFonts w:ascii="Arial" w:hAnsi="Arial" w:cs="Arial"/>
          <w:bCs/>
          <w:color w:val="000000" w:themeColor="text1"/>
          <w:sz w:val="24"/>
          <w:szCs w:val="24"/>
          <w:lang w:val="en-GB"/>
        </w:rPr>
        <w:t xml:space="preserve"> </w:t>
      </w:r>
      <w:r w:rsidRPr="00B528BF">
        <w:rPr>
          <w:rFonts w:ascii="Arial" w:hAnsi="Arial" w:cs="Arial"/>
          <w:bCs/>
          <w:color w:val="000000" w:themeColor="text1"/>
          <w:sz w:val="24"/>
          <w:szCs w:val="24"/>
          <w:lang w:val="en-GB"/>
        </w:rPr>
        <w:t xml:space="preserve">The </w:t>
      </w:r>
      <w:r>
        <w:rPr>
          <w:rFonts w:ascii="Arial" w:hAnsi="Arial" w:cs="Arial"/>
          <w:bCs/>
          <w:color w:val="000000" w:themeColor="text1"/>
          <w:sz w:val="24"/>
          <w:szCs w:val="24"/>
          <w:lang w:val="en-GB"/>
        </w:rPr>
        <w:t>Board</w:t>
      </w:r>
      <w:r w:rsidRPr="00132A3D">
        <w:rPr>
          <w:rFonts w:ascii="Arial" w:hAnsi="Arial" w:cs="Arial"/>
          <w:bCs/>
          <w:color w:val="000000" w:themeColor="text1"/>
          <w:sz w:val="24"/>
          <w:szCs w:val="24"/>
          <w:lang w:val="en-GB"/>
        </w:rPr>
        <w:t xml:space="preserve"> has implemented a quality management system to demonstrate its ability to provide consistent </w:t>
      </w:r>
      <w:r>
        <w:rPr>
          <w:rFonts w:ascii="Arial" w:hAnsi="Arial" w:cs="Arial"/>
          <w:bCs/>
          <w:color w:val="000000" w:themeColor="text1"/>
          <w:sz w:val="24"/>
          <w:szCs w:val="24"/>
          <w:lang w:val="en-GB"/>
        </w:rPr>
        <w:t>service</w:t>
      </w:r>
      <w:r w:rsidRPr="00B528BF">
        <w:rPr>
          <w:rFonts w:ascii="Arial" w:hAnsi="Arial" w:cs="Arial"/>
          <w:bCs/>
          <w:color w:val="000000" w:themeColor="text1"/>
          <w:sz w:val="24"/>
          <w:szCs w:val="24"/>
          <w:lang w:val="en-GB"/>
        </w:rPr>
        <w:t>s that meet</w:t>
      </w:r>
      <w:r w:rsidRPr="00132A3D">
        <w:rPr>
          <w:rFonts w:ascii="Arial" w:hAnsi="Arial" w:cs="Arial"/>
          <w:bCs/>
          <w:color w:val="000000" w:themeColor="text1"/>
          <w:sz w:val="24"/>
          <w:szCs w:val="24"/>
          <w:lang w:val="en-GB"/>
        </w:rPr>
        <w:t xml:space="preserve"> customer and applicable statutory and regulatory requirements. The quality management system applies to:</w:t>
      </w:r>
    </w:p>
    <w:p w14:paraId="1FB89F60" w14:textId="77777777" w:rsidR="00B656A6" w:rsidRDefault="00B656A6" w:rsidP="00132A3D">
      <w:pPr>
        <w:pStyle w:val="ListParagraph"/>
        <w:numPr>
          <w:ilvl w:val="0"/>
          <w:numId w:val="71"/>
        </w:numPr>
        <w:spacing w:after="0" w:line="360" w:lineRule="auto"/>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 xml:space="preserve">Quality Control, </w:t>
      </w:r>
    </w:p>
    <w:p w14:paraId="53C5F2BD" w14:textId="77777777" w:rsidR="00B656A6" w:rsidRDefault="00B656A6" w:rsidP="00132A3D">
      <w:pPr>
        <w:pStyle w:val="ListParagraph"/>
        <w:numPr>
          <w:ilvl w:val="0"/>
          <w:numId w:val="71"/>
        </w:numPr>
        <w:spacing w:after="0" w:line="360" w:lineRule="auto"/>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 xml:space="preserve">Inspections and Enforcement, </w:t>
      </w:r>
    </w:p>
    <w:p w14:paraId="1121969A" w14:textId="77777777" w:rsidR="00B656A6" w:rsidRDefault="00B656A6" w:rsidP="00132A3D">
      <w:pPr>
        <w:pStyle w:val="ListParagraph"/>
        <w:numPr>
          <w:ilvl w:val="0"/>
          <w:numId w:val="71"/>
        </w:numPr>
        <w:spacing w:after="0" w:line="360" w:lineRule="auto"/>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 xml:space="preserve">Pharmacovigilance and Clinical Trials Evaluation, </w:t>
      </w:r>
    </w:p>
    <w:p w14:paraId="706F8A25" w14:textId="77777777" w:rsidR="00B656A6" w:rsidRDefault="00B656A6" w:rsidP="00132A3D">
      <w:pPr>
        <w:pStyle w:val="ListParagraph"/>
        <w:numPr>
          <w:ilvl w:val="0"/>
          <w:numId w:val="71"/>
        </w:numPr>
        <w:spacing w:after="0" w:line="360" w:lineRule="auto"/>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 xml:space="preserve">Drug Evaluation and Registration, </w:t>
      </w:r>
    </w:p>
    <w:p w14:paraId="4558C2F3" w14:textId="77777777" w:rsidR="00B656A6" w:rsidRDefault="00B656A6" w:rsidP="00132A3D">
      <w:pPr>
        <w:pStyle w:val="ListParagraph"/>
        <w:numPr>
          <w:ilvl w:val="0"/>
          <w:numId w:val="71"/>
        </w:numPr>
        <w:spacing w:after="0" w:line="360" w:lineRule="auto"/>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 xml:space="preserve">Complementary and Alternative Medicine and </w:t>
      </w:r>
    </w:p>
    <w:p w14:paraId="5F034E5E" w14:textId="793BC9E1" w:rsidR="00B656A6" w:rsidRDefault="00B656A6" w:rsidP="00132A3D">
      <w:pPr>
        <w:pStyle w:val="ListParagraph"/>
        <w:numPr>
          <w:ilvl w:val="0"/>
          <w:numId w:val="71"/>
        </w:numPr>
        <w:spacing w:after="0" w:line="360" w:lineRule="auto"/>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Quality Assurance.</w:t>
      </w:r>
    </w:p>
    <w:p w14:paraId="1654BC71" w14:textId="12B01E57" w:rsidR="00B656A6" w:rsidRPr="00132A3D" w:rsidRDefault="00B656A6" w:rsidP="00132A3D">
      <w:pPr>
        <w:pStyle w:val="ListParagraph"/>
        <w:numPr>
          <w:ilvl w:val="0"/>
          <w:numId w:val="71"/>
        </w:numPr>
        <w:spacing w:after="0" w:line="360" w:lineRule="auto"/>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Finance and Administrati</w:t>
      </w:r>
      <w:r>
        <w:rPr>
          <w:rFonts w:ascii="Arial" w:hAnsi="Arial" w:cs="Arial"/>
          <w:bCs/>
          <w:color w:val="000000" w:themeColor="text1"/>
          <w:sz w:val="24"/>
          <w:szCs w:val="24"/>
          <w:lang w:val="en-GB"/>
        </w:rPr>
        <w:t>on</w:t>
      </w:r>
    </w:p>
    <w:p w14:paraId="05BCB946" w14:textId="341C61B6" w:rsidR="00B656A6" w:rsidRDefault="00B656A6" w:rsidP="00132A3D">
      <w:pPr>
        <w:pStyle w:val="ListParagraph"/>
        <w:numPr>
          <w:ilvl w:val="0"/>
          <w:numId w:val="71"/>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Information and Communication</w:t>
      </w:r>
    </w:p>
    <w:p w14:paraId="33BD8036" w14:textId="71B12D33" w:rsidR="00B656A6" w:rsidRPr="00132A3D" w:rsidRDefault="00B656A6" w:rsidP="00132A3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 xml:space="preserve">Exclusion: The Board does not involve in activities related to clause number 8.3 </w:t>
      </w:r>
    </w:p>
    <w:tbl>
      <w:tblPr>
        <w:tblStyle w:val="TableGrid"/>
        <w:tblW w:w="0" w:type="auto"/>
        <w:tblInd w:w="108" w:type="dxa"/>
        <w:tblLook w:val="04A0" w:firstRow="1" w:lastRow="0" w:firstColumn="1" w:lastColumn="0" w:noHBand="0" w:noVBand="1"/>
      </w:tblPr>
      <w:tblGrid>
        <w:gridCol w:w="783"/>
        <w:gridCol w:w="3201"/>
        <w:gridCol w:w="5258"/>
      </w:tblGrid>
      <w:tr w:rsidR="00B656A6" w:rsidRPr="00625B31" w14:paraId="7A91BD47" w14:textId="77777777" w:rsidTr="00A967EF">
        <w:tc>
          <w:tcPr>
            <w:tcW w:w="783" w:type="dxa"/>
          </w:tcPr>
          <w:p w14:paraId="1B1C20FA" w14:textId="77777777" w:rsidR="00B656A6" w:rsidRPr="00625B31" w:rsidRDefault="00B656A6" w:rsidP="00A967EF">
            <w:pPr>
              <w:pStyle w:val="ListParagraph"/>
              <w:spacing w:after="0" w:line="360" w:lineRule="auto"/>
              <w:ind w:left="0"/>
              <w:contextualSpacing w:val="0"/>
              <w:jc w:val="center"/>
              <w:rPr>
                <w:rFonts w:ascii="Arial" w:hAnsi="Arial" w:cs="Arial"/>
                <w:iCs/>
                <w:color w:val="000000" w:themeColor="text1"/>
                <w:sz w:val="24"/>
                <w:szCs w:val="24"/>
              </w:rPr>
            </w:pPr>
            <w:r w:rsidRPr="00625B31">
              <w:rPr>
                <w:rFonts w:ascii="Arial" w:hAnsi="Arial" w:cs="Arial"/>
                <w:iCs/>
                <w:color w:val="000000" w:themeColor="text1"/>
                <w:sz w:val="24"/>
                <w:szCs w:val="24"/>
              </w:rPr>
              <w:t>No</w:t>
            </w:r>
          </w:p>
        </w:tc>
        <w:tc>
          <w:tcPr>
            <w:tcW w:w="3201" w:type="dxa"/>
          </w:tcPr>
          <w:p w14:paraId="2129E952" w14:textId="77777777" w:rsidR="00B656A6" w:rsidRPr="00625B31" w:rsidRDefault="00B656A6" w:rsidP="00A967EF">
            <w:pPr>
              <w:pStyle w:val="ListParagraph"/>
              <w:spacing w:after="0" w:line="360" w:lineRule="auto"/>
              <w:ind w:left="0"/>
              <w:contextualSpacing w:val="0"/>
              <w:jc w:val="center"/>
              <w:rPr>
                <w:rFonts w:ascii="Arial" w:hAnsi="Arial" w:cs="Arial"/>
                <w:iCs/>
                <w:color w:val="000000" w:themeColor="text1"/>
                <w:sz w:val="24"/>
                <w:szCs w:val="24"/>
              </w:rPr>
            </w:pPr>
            <w:r w:rsidRPr="00625B31">
              <w:rPr>
                <w:rFonts w:ascii="Arial" w:hAnsi="Arial" w:cs="Arial"/>
                <w:iCs/>
                <w:color w:val="000000" w:themeColor="text1"/>
                <w:sz w:val="24"/>
                <w:szCs w:val="24"/>
              </w:rPr>
              <w:t>Non-Applicable Clauses</w:t>
            </w:r>
          </w:p>
        </w:tc>
        <w:tc>
          <w:tcPr>
            <w:tcW w:w="5258" w:type="dxa"/>
          </w:tcPr>
          <w:p w14:paraId="5FE8A1BD" w14:textId="77777777" w:rsidR="00B656A6" w:rsidRPr="00625B31" w:rsidRDefault="00B656A6" w:rsidP="00A967EF">
            <w:pPr>
              <w:pStyle w:val="ListParagraph"/>
              <w:spacing w:after="0" w:line="360" w:lineRule="auto"/>
              <w:ind w:left="0"/>
              <w:contextualSpacing w:val="0"/>
              <w:jc w:val="center"/>
              <w:rPr>
                <w:rFonts w:ascii="Arial" w:hAnsi="Arial" w:cs="Arial"/>
                <w:iCs/>
                <w:color w:val="000000" w:themeColor="text1"/>
                <w:sz w:val="24"/>
                <w:szCs w:val="24"/>
              </w:rPr>
            </w:pPr>
            <w:r w:rsidRPr="00625B31">
              <w:rPr>
                <w:rFonts w:ascii="Arial" w:hAnsi="Arial" w:cs="Arial"/>
                <w:iCs/>
                <w:color w:val="000000" w:themeColor="text1"/>
                <w:sz w:val="24"/>
                <w:szCs w:val="24"/>
              </w:rPr>
              <w:t>Reason</w:t>
            </w:r>
          </w:p>
        </w:tc>
      </w:tr>
      <w:tr w:rsidR="00B656A6" w:rsidRPr="00625B31" w14:paraId="6EDD1D64" w14:textId="77777777" w:rsidTr="00A967EF">
        <w:trPr>
          <w:trHeight w:val="890"/>
        </w:trPr>
        <w:tc>
          <w:tcPr>
            <w:tcW w:w="783" w:type="dxa"/>
          </w:tcPr>
          <w:p w14:paraId="44174308" w14:textId="77777777" w:rsidR="00B656A6" w:rsidRPr="00625B31" w:rsidRDefault="00B656A6" w:rsidP="00A967EF">
            <w:pPr>
              <w:pStyle w:val="ListParagraph"/>
              <w:spacing w:after="0" w:line="360" w:lineRule="auto"/>
              <w:ind w:left="0"/>
              <w:contextualSpacing w:val="0"/>
              <w:jc w:val="center"/>
              <w:rPr>
                <w:rFonts w:ascii="Arial" w:hAnsi="Arial" w:cs="Arial"/>
                <w:iCs/>
                <w:color w:val="000000" w:themeColor="text1"/>
                <w:sz w:val="24"/>
                <w:szCs w:val="24"/>
              </w:rPr>
            </w:pPr>
            <w:r w:rsidRPr="00625B31">
              <w:rPr>
                <w:rFonts w:ascii="Arial" w:hAnsi="Arial" w:cs="Arial"/>
                <w:iCs/>
                <w:color w:val="000000" w:themeColor="text1"/>
                <w:sz w:val="24"/>
                <w:szCs w:val="24"/>
              </w:rPr>
              <w:t>8.3</w:t>
            </w:r>
          </w:p>
        </w:tc>
        <w:tc>
          <w:tcPr>
            <w:tcW w:w="3201" w:type="dxa"/>
          </w:tcPr>
          <w:p w14:paraId="4B7355A9" w14:textId="15F28EA7" w:rsidR="00B656A6" w:rsidRPr="00625B31" w:rsidRDefault="00B656A6" w:rsidP="00B656A6">
            <w:pPr>
              <w:pStyle w:val="ListParagraph"/>
              <w:spacing w:after="0" w:line="360" w:lineRule="auto"/>
              <w:ind w:left="0"/>
              <w:contextualSpacing w:val="0"/>
              <w:rPr>
                <w:rFonts w:ascii="Arial" w:hAnsi="Arial" w:cs="Arial"/>
                <w:iCs/>
                <w:color w:val="000000" w:themeColor="text1"/>
                <w:sz w:val="24"/>
                <w:szCs w:val="24"/>
              </w:rPr>
            </w:pPr>
            <w:r w:rsidRPr="00625B31">
              <w:rPr>
                <w:rFonts w:ascii="Arial" w:hAnsi="Arial" w:cs="Arial"/>
                <w:iCs/>
                <w:color w:val="000000" w:themeColor="text1"/>
                <w:sz w:val="24"/>
                <w:szCs w:val="24"/>
              </w:rPr>
              <w:t xml:space="preserve">Design and development of products </w:t>
            </w:r>
          </w:p>
        </w:tc>
        <w:tc>
          <w:tcPr>
            <w:tcW w:w="5258" w:type="dxa"/>
          </w:tcPr>
          <w:p w14:paraId="22AA0060" w14:textId="41F2AD63" w:rsidR="00B656A6" w:rsidRPr="00625B31" w:rsidRDefault="00B656A6" w:rsidP="00B656A6">
            <w:pPr>
              <w:pStyle w:val="ListParagraph"/>
              <w:spacing w:after="0" w:line="360" w:lineRule="auto"/>
              <w:ind w:left="0"/>
              <w:contextualSpacing w:val="0"/>
              <w:jc w:val="both"/>
              <w:rPr>
                <w:rFonts w:ascii="Arial" w:hAnsi="Arial" w:cs="Arial"/>
                <w:iCs/>
                <w:color w:val="000000" w:themeColor="text1"/>
                <w:sz w:val="24"/>
                <w:szCs w:val="24"/>
              </w:rPr>
            </w:pPr>
            <w:r w:rsidRPr="00625B31">
              <w:rPr>
                <w:rFonts w:ascii="Arial" w:hAnsi="Arial" w:cs="Arial"/>
                <w:iCs/>
                <w:color w:val="000000" w:themeColor="text1"/>
                <w:sz w:val="24"/>
                <w:szCs w:val="24"/>
              </w:rPr>
              <w:t xml:space="preserve">The Pharmacy Board does not design products </w:t>
            </w:r>
          </w:p>
        </w:tc>
      </w:tr>
    </w:tbl>
    <w:p w14:paraId="2CE03ED7" w14:textId="77777777" w:rsidR="00B656A6" w:rsidRPr="00625B31" w:rsidRDefault="00B656A6" w:rsidP="00132A3D">
      <w:pPr>
        <w:pStyle w:val="ListParagraph"/>
        <w:spacing w:after="0" w:line="360" w:lineRule="auto"/>
        <w:jc w:val="both"/>
        <w:rPr>
          <w:rFonts w:ascii="Arial" w:hAnsi="Arial" w:cs="Arial"/>
          <w:bCs/>
          <w:color w:val="000000" w:themeColor="text1"/>
          <w:sz w:val="24"/>
          <w:szCs w:val="24"/>
          <w:lang w:val="en-GB"/>
        </w:rPr>
      </w:pPr>
    </w:p>
    <w:p w14:paraId="3E856E4F" w14:textId="77777777" w:rsidR="00390227" w:rsidRDefault="00390227" w:rsidP="00132A3D">
      <w:pPr>
        <w:spacing w:after="0" w:line="360" w:lineRule="auto"/>
        <w:jc w:val="both"/>
        <w:rPr>
          <w:rFonts w:ascii="Arial" w:hAnsi="Arial" w:cs="Arial"/>
          <w:bCs/>
          <w:color w:val="000000" w:themeColor="text1"/>
          <w:sz w:val="24"/>
          <w:szCs w:val="24"/>
          <w:lang w:val="en-GB"/>
        </w:rPr>
      </w:pPr>
    </w:p>
    <w:p w14:paraId="1FE5A053" w14:textId="77777777" w:rsidR="00390227" w:rsidRDefault="00390227" w:rsidP="00132A3D">
      <w:pPr>
        <w:spacing w:after="0" w:line="360" w:lineRule="auto"/>
        <w:jc w:val="both"/>
        <w:rPr>
          <w:rFonts w:ascii="Arial" w:hAnsi="Arial" w:cs="Arial"/>
          <w:bCs/>
          <w:color w:val="000000" w:themeColor="text1"/>
          <w:sz w:val="24"/>
          <w:szCs w:val="24"/>
          <w:lang w:val="en-GB"/>
        </w:rPr>
      </w:pPr>
    </w:p>
    <w:p w14:paraId="47444F8B" w14:textId="77777777" w:rsidR="00390227" w:rsidRDefault="00390227" w:rsidP="00132A3D">
      <w:pPr>
        <w:spacing w:after="0" w:line="360" w:lineRule="auto"/>
        <w:jc w:val="both"/>
        <w:rPr>
          <w:rFonts w:ascii="Arial" w:hAnsi="Arial" w:cs="Arial"/>
          <w:bCs/>
          <w:color w:val="000000" w:themeColor="text1"/>
          <w:sz w:val="24"/>
          <w:szCs w:val="24"/>
          <w:lang w:val="en-GB"/>
        </w:rPr>
      </w:pPr>
    </w:p>
    <w:p w14:paraId="0AF3952C" w14:textId="77777777" w:rsidR="003F4964" w:rsidRPr="00132A3D" w:rsidRDefault="003F4964"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2 NORMATIVE REFERENCE</w:t>
      </w:r>
    </w:p>
    <w:p w14:paraId="3DAE7454" w14:textId="77777777" w:rsidR="003F4964" w:rsidRPr="003F4964" w:rsidRDefault="003F4964" w:rsidP="003F4964">
      <w:pPr>
        <w:pStyle w:val="ListParagraph"/>
        <w:spacing w:after="0" w:line="360" w:lineRule="auto"/>
        <w:jc w:val="both"/>
        <w:rPr>
          <w:rFonts w:ascii="Arial" w:hAnsi="Arial" w:cs="Arial"/>
          <w:bCs/>
          <w:color w:val="000000" w:themeColor="text1"/>
          <w:sz w:val="24"/>
          <w:szCs w:val="24"/>
          <w:lang w:val="en-GB"/>
        </w:rPr>
      </w:pPr>
    </w:p>
    <w:p w14:paraId="7EC6420A" w14:textId="5CA84E7C" w:rsidR="003F4964" w:rsidRPr="00132A3D" w:rsidRDefault="003F4964"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This quality manual defines the policies and principles applied against each of the requirements of ISO</w:t>
      </w:r>
      <w:r>
        <w:rPr>
          <w:rFonts w:ascii="Arial" w:hAnsi="Arial" w:cs="Arial"/>
          <w:bCs/>
          <w:color w:val="000000" w:themeColor="text1"/>
          <w:sz w:val="24"/>
          <w:szCs w:val="24"/>
          <w:lang w:val="en-GB"/>
        </w:rPr>
        <w:t xml:space="preserve"> </w:t>
      </w:r>
      <w:r w:rsidR="00D1486E" w:rsidRPr="00D1486E">
        <w:rPr>
          <w:rFonts w:ascii="Arial" w:hAnsi="Arial" w:cs="Arial"/>
          <w:bCs/>
          <w:color w:val="000000" w:themeColor="text1"/>
          <w:sz w:val="24"/>
          <w:szCs w:val="24"/>
          <w:lang w:val="en-GB"/>
        </w:rPr>
        <w:t>9001:2015</w:t>
      </w:r>
      <w:r w:rsidRPr="00132A3D">
        <w:rPr>
          <w:rFonts w:ascii="Arial" w:hAnsi="Arial" w:cs="Arial"/>
          <w:bCs/>
          <w:color w:val="000000" w:themeColor="text1"/>
          <w:sz w:val="24"/>
          <w:szCs w:val="24"/>
          <w:lang w:val="en-GB"/>
        </w:rPr>
        <w:t xml:space="preserve"> and relates to all activities carried out in the </w:t>
      </w:r>
      <w:r w:rsidR="00D1486E">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 xml:space="preserve"> </w:t>
      </w:r>
      <w:r w:rsidR="00B656A6">
        <w:rPr>
          <w:rFonts w:ascii="Arial" w:hAnsi="Arial" w:cs="Arial"/>
          <w:bCs/>
          <w:color w:val="000000" w:themeColor="text1"/>
          <w:sz w:val="24"/>
          <w:szCs w:val="24"/>
          <w:lang w:val="en-GB"/>
        </w:rPr>
        <w:t xml:space="preserve">of Sierra Leone </w:t>
      </w:r>
      <w:r w:rsidRPr="00132A3D">
        <w:rPr>
          <w:rFonts w:ascii="Arial" w:hAnsi="Arial" w:cs="Arial"/>
          <w:bCs/>
          <w:color w:val="000000" w:themeColor="text1"/>
          <w:sz w:val="24"/>
          <w:szCs w:val="24"/>
          <w:lang w:val="en-GB"/>
        </w:rPr>
        <w:t>that determine</w:t>
      </w:r>
      <w:r w:rsidR="00B656A6">
        <w:rPr>
          <w:rFonts w:ascii="Arial" w:hAnsi="Arial" w:cs="Arial"/>
          <w:bCs/>
          <w:color w:val="000000" w:themeColor="text1"/>
          <w:sz w:val="24"/>
          <w:szCs w:val="24"/>
          <w:lang w:val="en-GB"/>
        </w:rPr>
        <w:t>s</w:t>
      </w:r>
      <w:r w:rsidRPr="00132A3D">
        <w:rPr>
          <w:rFonts w:ascii="Arial" w:hAnsi="Arial" w:cs="Arial"/>
          <w:bCs/>
          <w:color w:val="000000" w:themeColor="text1"/>
          <w:sz w:val="24"/>
          <w:szCs w:val="24"/>
          <w:lang w:val="en-GB"/>
        </w:rPr>
        <w:t xml:space="preserve"> quality, and lays down guidelines within which the </w:t>
      </w:r>
      <w:r w:rsidR="00D1486E">
        <w:rPr>
          <w:rFonts w:ascii="Arial" w:hAnsi="Arial" w:cs="Arial"/>
          <w:bCs/>
          <w:color w:val="000000" w:themeColor="text1"/>
          <w:sz w:val="24"/>
          <w:szCs w:val="24"/>
          <w:lang w:val="en-GB"/>
        </w:rPr>
        <w:t xml:space="preserve">agency </w:t>
      </w:r>
      <w:r w:rsidRPr="00132A3D">
        <w:rPr>
          <w:rFonts w:ascii="Arial" w:hAnsi="Arial" w:cs="Arial"/>
          <w:bCs/>
          <w:color w:val="000000" w:themeColor="text1"/>
          <w:sz w:val="24"/>
          <w:szCs w:val="24"/>
          <w:lang w:val="en-GB"/>
        </w:rPr>
        <w:t>can operate.</w:t>
      </w:r>
    </w:p>
    <w:p w14:paraId="3B16AADB" w14:textId="77777777" w:rsidR="003F4964" w:rsidRPr="00132A3D" w:rsidRDefault="003F4964"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Each section of the manual is related to an identified element of ISO 9001:2015.</w:t>
      </w:r>
    </w:p>
    <w:p w14:paraId="1014E503" w14:textId="794B22D6" w:rsidR="003F4964" w:rsidRPr="00132A3D" w:rsidRDefault="003F4964"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Distribution</w:t>
      </w:r>
      <w:r w:rsidR="00D1486E">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 xml:space="preserve">The </w:t>
      </w:r>
      <w:r w:rsidR="00B656A6">
        <w:rPr>
          <w:rFonts w:ascii="Arial" w:hAnsi="Arial" w:cs="Arial"/>
          <w:bCs/>
          <w:color w:val="000000" w:themeColor="text1"/>
          <w:sz w:val="24"/>
          <w:szCs w:val="24"/>
          <w:lang w:val="en-GB"/>
        </w:rPr>
        <w:t>Head Quality Assurance/Quality Manager</w:t>
      </w:r>
      <w:r w:rsidRPr="00132A3D">
        <w:rPr>
          <w:rFonts w:ascii="Arial" w:hAnsi="Arial" w:cs="Arial"/>
          <w:bCs/>
          <w:color w:val="000000" w:themeColor="text1"/>
          <w:sz w:val="24"/>
          <w:szCs w:val="24"/>
          <w:lang w:val="en-GB"/>
        </w:rPr>
        <w:t xml:space="preserve"> is responsible for the controlled internal distribution of this manual, and changes thereto. Outside organizations and personnel have access to</w:t>
      </w:r>
      <w:r w:rsidR="00D1486E">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the latest v</w:t>
      </w:r>
      <w:r w:rsidR="00F5141D">
        <w:rPr>
          <w:rFonts w:ascii="Arial" w:hAnsi="Arial" w:cs="Arial"/>
          <w:bCs/>
          <w:color w:val="000000" w:themeColor="text1"/>
          <w:sz w:val="24"/>
          <w:szCs w:val="24"/>
          <w:lang w:val="en-GB"/>
        </w:rPr>
        <w:t>ers</w:t>
      </w:r>
      <w:r w:rsidRPr="00132A3D">
        <w:rPr>
          <w:rFonts w:ascii="Arial" w:hAnsi="Arial" w:cs="Arial"/>
          <w:bCs/>
          <w:color w:val="000000" w:themeColor="text1"/>
          <w:sz w:val="24"/>
          <w:szCs w:val="24"/>
          <w:lang w:val="en-GB"/>
        </w:rPr>
        <w:t xml:space="preserve">ion of our Quality Manual through </w:t>
      </w:r>
      <w:r w:rsidR="00B656A6">
        <w:rPr>
          <w:rFonts w:ascii="Arial" w:hAnsi="Arial" w:cs="Arial"/>
          <w:bCs/>
          <w:color w:val="000000" w:themeColor="text1"/>
          <w:sz w:val="24"/>
          <w:szCs w:val="24"/>
          <w:lang w:val="en-GB"/>
        </w:rPr>
        <w:t xml:space="preserve">a request approved by </w:t>
      </w:r>
      <w:r w:rsidRPr="00132A3D">
        <w:rPr>
          <w:rFonts w:ascii="Arial" w:hAnsi="Arial" w:cs="Arial"/>
          <w:bCs/>
          <w:color w:val="000000" w:themeColor="text1"/>
          <w:sz w:val="24"/>
          <w:szCs w:val="24"/>
          <w:lang w:val="en-GB"/>
        </w:rPr>
        <w:t>the</w:t>
      </w:r>
      <w:r w:rsidR="00D1486E" w:rsidRPr="00D1486E">
        <w:rPr>
          <w:rFonts w:ascii="Arial" w:hAnsi="Arial" w:cs="Arial"/>
          <w:bCs/>
          <w:color w:val="000000" w:themeColor="text1"/>
          <w:sz w:val="24"/>
          <w:szCs w:val="24"/>
          <w:lang w:val="en-GB"/>
        </w:rPr>
        <w:t xml:space="preserve"> </w:t>
      </w:r>
      <w:r w:rsidR="00B656A6">
        <w:rPr>
          <w:rFonts w:ascii="Arial" w:hAnsi="Arial" w:cs="Arial"/>
          <w:bCs/>
          <w:color w:val="000000" w:themeColor="text1"/>
          <w:sz w:val="24"/>
          <w:szCs w:val="24"/>
          <w:lang w:val="en-GB"/>
        </w:rPr>
        <w:t>office of the Registrar.</w:t>
      </w:r>
      <w:r w:rsidR="00D1486E" w:rsidRPr="00D1486E">
        <w:rPr>
          <w:rFonts w:ascii="Arial" w:hAnsi="Arial" w:cs="Arial"/>
          <w:bCs/>
          <w:color w:val="000000" w:themeColor="text1"/>
          <w:sz w:val="24"/>
          <w:szCs w:val="24"/>
          <w:lang w:val="en-GB"/>
        </w:rPr>
        <w:t xml:space="preserve"> </w:t>
      </w:r>
    </w:p>
    <w:p w14:paraId="59825C28" w14:textId="0CD07938" w:rsidR="003F4964" w:rsidRPr="00132A3D" w:rsidRDefault="003F4964"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Uncontrolled Manuals</w:t>
      </w:r>
      <w:r w:rsidR="00D1486E">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Any uncontrolled hard copy manuals are up-to-date at issue and are only issued to outside organizations</w:t>
      </w:r>
      <w:r w:rsidR="00B656A6">
        <w:rPr>
          <w:rFonts w:ascii="Arial" w:hAnsi="Arial" w:cs="Arial"/>
          <w:bCs/>
          <w:color w:val="000000" w:themeColor="text1"/>
          <w:sz w:val="24"/>
          <w:szCs w:val="24"/>
          <w:lang w:val="en-GB"/>
        </w:rPr>
        <w:t xml:space="preserve"> and </w:t>
      </w:r>
      <w:r w:rsidRPr="00132A3D">
        <w:rPr>
          <w:rFonts w:ascii="Arial" w:hAnsi="Arial" w:cs="Arial"/>
          <w:bCs/>
          <w:color w:val="000000" w:themeColor="text1"/>
          <w:sz w:val="24"/>
          <w:szCs w:val="24"/>
          <w:lang w:val="en-GB"/>
        </w:rPr>
        <w:t xml:space="preserve">customers.  Such uncontrolled manuals </w:t>
      </w:r>
      <w:r w:rsidR="00390227" w:rsidRPr="00132A3D">
        <w:rPr>
          <w:rFonts w:ascii="Arial" w:hAnsi="Arial" w:cs="Arial"/>
          <w:bCs/>
          <w:color w:val="000000" w:themeColor="text1"/>
          <w:sz w:val="24"/>
          <w:szCs w:val="24"/>
          <w:lang w:val="en-GB"/>
        </w:rPr>
        <w:t>will be</w:t>
      </w:r>
      <w:r w:rsidRPr="00132A3D">
        <w:rPr>
          <w:rFonts w:ascii="Arial" w:hAnsi="Arial" w:cs="Arial"/>
          <w:bCs/>
          <w:color w:val="000000" w:themeColor="text1"/>
          <w:sz w:val="24"/>
          <w:szCs w:val="24"/>
          <w:lang w:val="en-GB"/>
        </w:rPr>
        <w:t xml:space="preserve"> clearly marked “For information only, not subject to automatic update”.</w:t>
      </w:r>
    </w:p>
    <w:p w14:paraId="791650A8" w14:textId="77777777" w:rsidR="003F4964" w:rsidRPr="00132A3D" w:rsidRDefault="003F4964"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3 TERMS AND DEFINITIONS</w:t>
      </w:r>
    </w:p>
    <w:p w14:paraId="5BC734AE" w14:textId="2495D057" w:rsidR="003F4964" w:rsidRPr="00390227" w:rsidRDefault="003F4964" w:rsidP="00390227">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The following terms and definitions are provided to assure a uniform understanding of selected terms as they are used in these requirements.</w:t>
      </w:r>
    </w:p>
    <w:p w14:paraId="51BA9B44" w14:textId="121C84DC" w:rsidR="00D1486E" w:rsidRDefault="00D1486E" w:rsidP="00132A3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B</w:t>
      </w:r>
      <w:r w:rsidR="00B656A6">
        <w:rPr>
          <w:rFonts w:ascii="Arial" w:hAnsi="Arial" w:cs="Arial"/>
          <w:bCs/>
          <w:color w:val="000000" w:themeColor="text1"/>
          <w:sz w:val="24"/>
          <w:szCs w:val="24"/>
          <w:lang w:val="en-GB"/>
        </w:rPr>
        <w:t>OARD</w:t>
      </w:r>
      <w:r>
        <w:rPr>
          <w:rFonts w:ascii="Arial" w:hAnsi="Arial" w:cs="Arial"/>
          <w:bCs/>
          <w:color w:val="000000" w:themeColor="text1"/>
          <w:sz w:val="24"/>
          <w:szCs w:val="24"/>
          <w:lang w:val="en-GB"/>
        </w:rPr>
        <w:t>: Pharmacy Board of Sierra Leone</w:t>
      </w:r>
    </w:p>
    <w:p w14:paraId="366FA353" w14:textId="39A47D53" w:rsidR="003F4964" w:rsidRPr="00132A3D" w:rsidRDefault="003F4964"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CUSTOMER</w:t>
      </w:r>
      <w:r w:rsidR="00D1486E">
        <w:rPr>
          <w:rFonts w:ascii="Arial" w:hAnsi="Arial" w:cs="Arial"/>
          <w:bCs/>
          <w:color w:val="000000" w:themeColor="text1"/>
          <w:sz w:val="24"/>
          <w:szCs w:val="24"/>
          <w:lang w:val="en-GB"/>
        </w:rPr>
        <w:t>: Ministr</w:t>
      </w:r>
      <w:r w:rsidR="00F5141D">
        <w:rPr>
          <w:rFonts w:ascii="Arial" w:hAnsi="Arial" w:cs="Arial"/>
          <w:bCs/>
          <w:color w:val="000000" w:themeColor="text1"/>
          <w:sz w:val="24"/>
          <w:szCs w:val="24"/>
          <w:lang w:val="en-GB"/>
        </w:rPr>
        <w:t>ies</w:t>
      </w:r>
      <w:r w:rsidR="00D1486E">
        <w:rPr>
          <w:rFonts w:ascii="Arial" w:hAnsi="Arial" w:cs="Arial"/>
          <w:bCs/>
          <w:color w:val="000000" w:themeColor="text1"/>
          <w:sz w:val="24"/>
          <w:szCs w:val="24"/>
          <w:lang w:val="en-GB"/>
        </w:rPr>
        <w:t>, Department</w:t>
      </w:r>
      <w:r w:rsidR="00F5141D">
        <w:rPr>
          <w:rFonts w:ascii="Arial" w:hAnsi="Arial" w:cs="Arial"/>
          <w:bCs/>
          <w:color w:val="000000" w:themeColor="text1"/>
          <w:sz w:val="24"/>
          <w:szCs w:val="24"/>
          <w:lang w:val="en-GB"/>
        </w:rPr>
        <w:t>s</w:t>
      </w:r>
      <w:r w:rsidR="00D1486E">
        <w:rPr>
          <w:rFonts w:ascii="Arial" w:hAnsi="Arial" w:cs="Arial"/>
          <w:bCs/>
          <w:color w:val="000000" w:themeColor="text1"/>
          <w:sz w:val="24"/>
          <w:szCs w:val="24"/>
          <w:lang w:val="en-GB"/>
        </w:rPr>
        <w:t>, Agenc</w:t>
      </w:r>
      <w:r w:rsidR="00F5141D">
        <w:rPr>
          <w:rFonts w:ascii="Arial" w:hAnsi="Arial" w:cs="Arial"/>
          <w:bCs/>
          <w:color w:val="000000" w:themeColor="text1"/>
          <w:sz w:val="24"/>
          <w:szCs w:val="24"/>
          <w:lang w:val="en-GB"/>
        </w:rPr>
        <w:t>ies</w:t>
      </w:r>
      <w:r w:rsidRPr="00132A3D">
        <w:rPr>
          <w:rFonts w:ascii="Arial" w:hAnsi="Arial" w:cs="Arial"/>
          <w:bCs/>
          <w:color w:val="000000" w:themeColor="text1"/>
          <w:sz w:val="24"/>
          <w:szCs w:val="24"/>
          <w:lang w:val="en-GB"/>
        </w:rPr>
        <w:t xml:space="preserve"> </w:t>
      </w:r>
      <w:r w:rsidR="00D1486E">
        <w:rPr>
          <w:rFonts w:ascii="Arial" w:hAnsi="Arial" w:cs="Arial"/>
          <w:bCs/>
          <w:color w:val="000000" w:themeColor="text1"/>
          <w:sz w:val="24"/>
          <w:szCs w:val="24"/>
          <w:lang w:val="en-GB"/>
        </w:rPr>
        <w:t>or i</w:t>
      </w:r>
      <w:r w:rsidR="00B656A6">
        <w:rPr>
          <w:rFonts w:ascii="Arial" w:hAnsi="Arial" w:cs="Arial"/>
          <w:bCs/>
          <w:color w:val="000000" w:themeColor="text1"/>
          <w:sz w:val="24"/>
          <w:szCs w:val="24"/>
          <w:lang w:val="en-GB"/>
        </w:rPr>
        <w:t>n</w:t>
      </w:r>
      <w:r w:rsidR="00D1486E">
        <w:rPr>
          <w:rFonts w:ascii="Arial" w:hAnsi="Arial" w:cs="Arial"/>
          <w:bCs/>
          <w:color w:val="000000" w:themeColor="text1"/>
          <w:sz w:val="24"/>
          <w:szCs w:val="24"/>
          <w:lang w:val="en-GB"/>
        </w:rPr>
        <w:t xml:space="preserve">stitutions </w:t>
      </w:r>
      <w:r w:rsidRPr="00132A3D">
        <w:rPr>
          <w:rFonts w:ascii="Arial" w:hAnsi="Arial" w:cs="Arial"/>
          <w:bCs/>
          <w:color w:val="000000" w:themeColor="text1"/>
          <w:sz w:val="24"/>
          <w:szCs w:val="24"/>
          <w:lang w:val="en-GB"/>
        </w:rPr>
        <w:t>or person</w:t>
      </w:r>
      <w:r w:rsidR="00F5141D">
        <w:rPr>
          <w:rFonts w:ascii="Arial" w:hAnsi="Arial" w:cs="Arial"/>
          <w:bCs/>
          <w:color w:val="000000" w:themeColor="text1"/>
          <w:sz w:val="24"/>
          <w:szCs w:val="24"/>
          <w:lang w:val="en-GB"/>
        </w:rPr>
        <w:t>s</w:t>
      </w:r>
      <w:r w:rsidRPr="00132A3D">
        <w:rPr>
          <w:rFonts w:ascii="Arial" w:hAnsi="Arial" w:cs="Arial"/>
          <w:bCs/>
          <w:color w:val="000000" w:themeColor="text1"/>
          <w:sz w:val="24"/>
          <w:szCs w:val="24"/>
          <w:lang w:val="en-GB"/>
        </w:rPr>
        <w:t xml:space="preserve"> having a contractual agreement wit</w:t>
      </w:r>
      <w:r w:rsidR="00D1486E" w:rsidRPr="00D1486E">
        <w:rPr>
          <w:rFonts w:ascii="Arial" w:hAnsi="Arial" w:cs="Arial"/>
          <w:bCs/>
          <w:color w:val="000000" w:themeColor="text1"/>
          <w:sz w:val="24"/>
          <w:szCs w:val="24"/>
          <w:lang w:val="en-GB"/>
        </w:rPr>
        <w:t>h, or the recipient of</w:t>
      </w:r>
      <w:r w:rsidR="00D1486E">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 xml:space="preserve">service from the </w:t>
      </w:r>
      <w:r w:rsidR="00D1486E">
        <w:rPr>
          <w:rFonts w:ascii="Arial" w:hAnsi="Arial" w:cs="Arial"/>
          <w:bCs/>
          <w:color w:val="000000" w:themeColor="text1"/>
          <w:sz w:val="24"/>
          <w:szCs w:val="24"/>
          <w:lang w:val="en-GB"/>
        </w:rPr>
        <w:t>Board</w:t>
      </w:r>
      <w:r w:rsidRPr="00132A3D">
        <w:rPr>
          <w:rFonts w:ascii="Arial" w:hAnsi="Arial" w:cs="Arial"/>
          <w:bCs/>
          <w:color w:val="000000" w:themeColor="text1"/>
          <w:sz w:val="24"/>
          <w:szCs w:val="24"/>
          <w:lang w:val="en-GB"/>
        </w:rPr>
        <w:t>.</w:t>
      </w:r>
    </w:p>
    <w:p w14:paraId="78B25367" w14:textId="7827949C" w:rsidR="003F4964" w:rsidRPr="00132A3D" w:rsidRDefault="003F4964"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PRODUCT</w:t>
      </w:r>
      <w:r w:rsidR="00B656A6">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The result of a process, or series of processes, which is the combination of some, or all of the four generic product categories, hardware, software, services and processed materials.</w:t>
      </w:r>
    </w:p>
    <w:p w14:paraId="6C368323" w14:textId="5578D69A" w:rsidR="003F4964" w:rsidRPr="00132A3D" w:rsidRDefault="003F4964"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SERVICE</w:t>
      </w:r>
      <w:r w:rsidR="00B656A6">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Product installation and prove-out, or maintenance/repair other than routine preventive maintenance, routine replacement of consumables, or replacement of out of warranty broken and/or worn</w:t>
      </w:r>
      <w:r w:rsidR="00B656A6">
        <w:rPr>
          <w:rFonts w:ascii="Arial" w:hAnsi="Arial" w:cs="Arial"/>
          <w:bCs/>
          <w:color w:val="000000" w:themeColor="text1"/>
          <w:sz w:val="24"/>
          <w:szCs w:val="24"/>
          <w:lang w:val="en-GB"/>
        </w:rPr>
        <w:t xml:space="preserve">-out </w:t>
      </w:r>
      <w:r w:rsidRPr="00132A3D">
        <w:rPr>
          <w:rFonts w:ascii="Arial" w:hAnsi="Arial" w:cs="Arial"/>
          <w:bCs/>
          <w:color w:val="000000" w:themeColor="text1"/>
          <w:sz w:val="24"/>
          <w:szCs w:val="24"/>
          <w:lang w:val="en-GB"/>
        </w:rPr>
        <w:t>components of our products.</w:t>
      </w:r>
    </w:p>
    <w:p w14:paraId="0251C523" w14:textId="77777777" w:rsidR="003F4964" w:rsidRPr="003F4964" w:rsidRDefault="003F4964" w:rsidP="003F4964">
      <w:pPr>
        <w:pStyle w:val="ListParagraph"/>
        <w:spacing w:after="0" w:line="360" w:lineRule="auto"/>
        <w:jc w:val="both"/>
        <w:rPr>
          <w:rFonts w:ascii="Arial" w:hAnsi="Arial" w:cs="Arial"/>
          <w:bCs/>
          <w:color w:val="000000" w:themeColor="text1"/>
          <w:sz w:val="24"/>
          <w:szCs w:val="24"/>
          <w:lang w:val="en-GB"/>
        </w:rPr>
      </w:pPr>
    </w:p>
    <w:p w14:paraId="12F41DDD" w14:textId="17CDC124" w:rsidR="003F4964" w:rsidRDefault="003F4964" w:rsidP="003F4964">
      <w:pPr>
        <w:pStyle w:val="ListParagraph"/>
        <w:spacing w:after="0" w:line="360" w:lineRule="auto"/>
        <w:ind w:left="0"/>
        <w:jc w:val="both"/>
        <w:rPr>
          <w:rFonts w:ascii="Arial" w:hAnsi="Arial" w:cs="Arial"/>
          <w:bCs/>
          <w:color w:val="000000" w:themeColor="text1"/>
          <w:sz w:val="24"/>
          <w:szCs w:val="24"/>
          <w:lang w:val="en-GB"/>
        </w:rPr>
      </w:pPr>
      <w:r w:rsidRPr="003F4964">
        <w:rPr>
          <w:rFonts w:ascii="Arial" w:hAnsi="Arial" w:cs="Arial"/>
          <w:bCs/>
          <w:color w:val="000000" w:themeColor="text1"/>
          <w:sz w:val="24"/>
          <w:szCs w:val="24"/>
          <w:lang w:val="en-GB"/>
        </w:rPr>
        <w:t>RISK</w:t>
      </w:r>
      <w:r w:rsidR="00B656A6">
        <w:rPr>
          <w:rFonts w:ascii="Arial" w:hAnsi="Arial" w:cs="Arial"/>
          <w:bCs/>
          <w:color w:val="000000" w:themeColor="text1"/>
          <w:sz w:val="24"/>
          <w:szCs w:val="24"/>
          <w:lang w:val="en-GB"/>
        </w:rPr>
        <w:t xml:space="preserve">: </w:t>
      </w:r>
      <w:r w:rsidRPr="003F4964">
        <w:rPr>
          <w:rFonts w:ascii="Arial" w:hAnsi="Arial" w:cs="Arial"/>
          <w:bCs/>
          <w:color w:val="000000" w:themeColor="text1"/>
          <w:sz w:val="24"/>
          <w:szCs w:val="24"/>
          <w:lang w:val="en-GB"/>
        </w:rPr>
        <w:t>Effect of uncertainty.</w:t>
      </w:r>
    </w:p>
    <w:p w14:paraId="66438A88" w14:textId="77777777" w:rsidR="00D1486E" w:rsidRDefault="00D1486E" w:rsidP="00132A3D">
      <w:pPr>
        <w:spacing w:after="0" w:line="360" w:lineRule="auto"/>
        <w:jc w:val="both"/>
        <w:rPr>
          <w:rFonts w:ascii="Arial" w:hAnsi="Arial" w:cs="Arial"/>
          <w:bCs/>
          <w:color w:val="000000" w:themeColor="text1"/>
          <w:sz w:val="24"/>
          <w:szCs w:val="24"/>
          <w:lang w:val="en-GB"/>
        </w:rPr>
      </w:pPr>
    </w:p>
    <w:p w14:paraId="5898433F" w14:textId="7668AC52" w:rsidR="00D1486E" w:rsidRPr="00132A3D" w:rsidRDefault="00D1486E"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4 </w:t>
      </w:r>
      <w:r w:rsidR="00F5141D" w:rsidRPr="00132A3D">
        <w:rPr>
          <w:rFonts w:ascii="Arial" w:hAnsi="Arial" w:cs="Arial"/>
          <w:bCs/>
          <w:color w:val="000000" w:themeColor="text1"/>
          <w:sz w:val="24"/>
          <w:szCs w:val="24"/>
          <w:lang w:val="en-GB"/>
        </w:rPr>
        <w:t>CONTEXT</w:t>
      </w:r>
      <w:r w:rsidRPr="00132A3D">
        <w:rPr>
          <w:rFonts w:ascii="Arial" w:hAnsi="Arial" w:cs="Arial"/>
          <w:bCs/>
          <w:color w:val="000000" w:themeColor="text1"/>
          <w:sz w:val="24"/>
          <w:szCs w:val="24"/>
          <w:lang w:val="en-GB"/>
        </w:rPr>
        <w:t xml:space="preserve"> OF THE ORGANIZATION</w:t>
      </w:r>
    </w:p>
    <w:p w14:paraId="11D4BDF7" w14:textId="7A31EF91" w:rsidR="00D1486E" w:rsidRDefault="00D1486E" w:rsidP="00D1486E">
      <w:pPr>
        <w:pStyle w:val="ListParagraph"/>
        <w:spacing w:after="0" w:line="360" w:lineRule="auto"/>
        <w:ind w:left="0"/>
        <w:jc w:val="both"/>
        <w:rPr>
          <w:rFonts w:ascii="Arial" w:hAnsi="Arial" w:cs="Arial"/>
          <w:bCs/>
          <w:color w:val="000000" w:themeColor="text1"/>
          <w:sz w:val="24"/>
          <w:szCs w:val="24"/>
          <w:lang w:val="en-GB"/>
        </w:rPr>
      </w:pPr>
      <w:r w:rsidRPr="00D1486E">
        <w:rPr>
          <w:rFonts w:ascii="Arial" w:hAnsi="Arial" w:cs="Arial"/>
          <w:bCs/>
          <w:color w:val="000000" w:themeColor="text1"/>
          <w:sz w:val="24"/>
          <w:szCs w:val="24"/>
          <w:lang w:val="en-GB"/>
        </w:rPr>
        <w:t>4.1 Understanding the Organization and Its Context</w:t>
      </w:r>
    </w:p>
    <w:p w14:paraId="4874F3D9" w14:textId="4535CC1C" w:rsidR="00EE2101" w:rsidRPr="00EE2101" w:rsidRDefault="00EE2101" w:rsidP="00EE2101">
      <w:pPr>
        <w:spacing w:after="0" w:line="360" w:lineRule="auto"/>
        <w:jc w:val="both"/>
        <w:rPr>
          <w:rFonts w:ascii="Arial" w:hAnsi="Arial" w:cs="Arial"/>
          <w:bCs/>
          <w:color w:val="000000" w:themeColor="text1"/>
          <w:sz w:val="24"/>
          <w:szCs w:val="24"/>
          <w:lang w:val="en-GB"/>
        </w:rPr>
      </w:pPr>
      <w:r w:rsidRPr="00EE2101">
        <w:rPr>
          <w:rFonts w:ascii="Arial" w:hAnsi="Arial" w:cs="Arial"/>
          <w:bCs/>
          <w:color w:val="000000" w:themeColor="text1"/>
          <w:sz w:val="24"/>
          <w:szCs w:val="24"/>
          <w:lang w:val="en-GB"/>
        </w:rPr>
        <w:t>The Pharmacy Board is committed to define its position in the government and its environmental responsibility and understanding how relevant factors arising from Political, Economic, and Social, Technological, Environmental and Legal issues influenc</w:t>
      </w:r>
      <w:r w:rsidR="00F5141D">
        <w:rPr>
          <w:rFonts w:ascii="Arial" w:hAnsi="Arial" w:cs="Arial"/>
          <w:bCs/>
          <w:color w:val="000000" w:themeColor="text1"/>
          <w:sz w:val="24"/>
          <w:szCs w:val="24"/>
          <w:lang w:val="en-GB"/>
        </w:rPr>
        <w:t>ing</w:t>
      </w:r>
      <w:r w:rsidRPr="00EE2101">
        <w:rPr>
          <w:rFonts w:ascii="Arial" w:hAnsi="Arial" w:cs="Arial"/>
          <w:bCs/>
          <w:color w:val="000000" w:themeColor="text1"/>
          <w:sz w:val="24"/>
          <w:szCs w:val="24"/>
          <w:lang w:val="en-GB"/>
        </w:rPr>
        <w:t xml:space="preserve"> Pharmacy Board</w:t>
      </w:r>
      <w:r w:rsidR="00F5141D">
        <w:rPr>
          <w:rFonts w:ascii="Arial" w:hAnsi="Arial" w:cs="Arial"/>
          <w:bCs/>
          <w:color w:val="000000" w:themeColor="text1"/>
          <w:sz w:val="24"/>
          <w:szCs w:val="24"/>
          <w:lang w:val="en-GB"/>
        </w:rPr>
        <w:t>’s</w:t>
      </w:r>
      <w:r w:rsidRPr="00EE2101">
        <w:rPr>
          <w:rFonts w:ascii="Arial" w:hAnsi="Arial" w:cs="Arial"/>
          <w:bCs/>
          <w:color w:val="000000" w:themeColor="text1"/>
          <w:sz w:val="24"/>
          <w:szCs w:val="24"/>
          <w:lang w:val="en-GB"/>
        </w:rPr>
        <w:t xml:space="preserve"> strategic directions and organizational context.</w:t>
      </w:r>
    </w:p>
    <w:p w14:paraId="49BB9855" w14:textId="56DDE587" w:rsidR="00EE2101" w:rsidRPr="00EE2101" w:rsidRDefault="00EE2101" w:rsidP="00EE2101">
      <w:pPr>
        <w:spacing w:after="0" w:line="360" w:lineRule="auto"/>
        <w:jc w:val="both"/>
        <w:rPr>
          <w:rFonts w:ascii="Arial" w:hAnsi="Arial" w:cs="Arial"/>
          <w:bCs/>
          <w:color w:val="000000" w:themeColor="text1"/>
          <w:sz w:val="24"/>
          <w:szCs w:val="24"/>
          <w:lang w:val="en-GB"/>
        </w:rPr>
      </w:pPr>
      <w:r w:rsidRPr="00EE2101">
        <w:rPr>
          <w:rFonts w:ascii="Arial" w:hAnsi="Arial" w:cs="Arial"/>
          <w:bCs/>
          <w:color w:val="000000" w:themeColor="text1"/>
          <w:sz w:val="24"/>
          <w:szCs w:val="24"/>
          <w:lang w:val="en-GB"/>
        </w:rPr>
        <w:t>The Pharmacy Board identifies, analyzes, monitors and reviews all the factors that may affect the Pharmacy Board’s ability to satisfy customers, stakeholders, interested parties and the protection of the environment, as well as, factors that may adversely affect the stability of the Pharmacy Board processes or the integrity of the quality management system.</w:t>
      </w:r>
    </w:p>
    <w:p w14:paraId="3CCFE02D" w14:textId="5D59B7C9" w:rsidR="00EE2101" w:rsidRPr="00EE2101" w:rsidRDefault="00EE2101" w:rsidP="00EE2101">
      <w:pPr>
        <w:spacing w:after="0" w:line="360" w:lineRule="auto"/>
        <w:jc w:val="both"/>
        <w:rPr>
          <w:rFonts w:ascii="Arial" w:hAnsi="Arial" w:cs="Arial"/>
          <w:bCs/>
          <w:color w:val="000000" w:themeColor="text1"/>
          <w:sz w:val="24"/>
          <w:szCs w:val="24"/>
          <w:lang w:val="en-GB"/>
        </w:rPr>
      </w:pPr>
      <w:r w:rsidRPr="00EE2101">
        <w:rPr>
          <w:rFonts w:ascii="Arial" w:hAnsi="Arial" w:cs="Arial"/>
          <w:bCs/>
          <w:color w:val="000000" w:themeColor="text1"/>
          <w:sz w:val="24"/>
          <w:szCs w:val="24"/>
          <w:lang w:val="en-GB"/>
        </w:rPr>
        <w:t xml:space="preserve">Health, Safety and Environment is a fundamental component of the Pharmacy Board’s operational strategy. The Pharmacy Board considers Health, Safety and Environmental implications in all activities with the intention of protecting employees, neighbours, business assets, natural resources and the environment. </w:t>
      </w:r>
    </w:p>
    <w:p w14:paraId="0DD7FC63" w14:textId="77777777" w:rsidR="00EE2101" w:rsidRPr="00EE2101" w:rsidRDefault="00EE2101" w:rsidP="00EE2101">
      <w:pPr>
        <w:spacing w:after="0" w:line="360" w:lineRule="auto"/>
        <w:jc w:val="both"/>
        <w:rPr>
          <w:rFonts w:ascii="Arial" w:hAnsi="Arial" w:cs="Arial"/>
          <w:bCs/>
          <w:color w:val="000000" w:themeColor="text1"/>
          <w:sz w:val="24"/>
          <w:szCs w:val="24"/>
          <w:lang w:val="en-GB"/>
        </w:rPr>
      </w:pPr>
      <w:r w:rsidRPr="00EE2101">
        <w:rPr>
          <w:rFonts w:ascii="Arial" w:hAnsi="Arial" w:cs="Arial"/>
          <w:bCs/>
          <w:color w:val="000000" w:themeColor="text1"/>
          <w:sz w:val="24"/>
          <w:szCs w:val="24"/>
          <w:lang w:val="en-GB"/>
        </w:rPr>
        <w:t>To ensure that the quality management system of the Pharmacy Board is aligned with National strategy, an account was taken of the relevant internal and external factors in order to determine potential impact on her context and subsequent business strategy.</w:t>
      </w:r>
    </w:p>
    <w:p w14:paraId="31FA13DE" w14:textId="59609677" w:rsidR="00EE2101" w:rsidRPr="00EE2101" w:rsidRDefault="00EE2101" w:rsidP="00EE2101">
      <w:pPr>
        <w:spacing w:after="0" w:line="360" w:lineRule="auto"/>
        <w:jc w:val="both"/>
        <w:rPr>
          <w:rFonts w:ascii="Arial" w:hAnsi="Arial" w:cs="Arial"/>
          <w:bCs/>
          <w:color w:val="000000" w:themeColor="text1"/>
          <w:sz w:val="24"/>
          <w:szCs w:val="24"/>
          <w:lang w:val="en-GB"/>
        </w:rPr>
      </w:pPr>
      <w:r w:rsidRPr="00EE2101">
        <w:rPr>
          <w:rFonts w:ascii="Arial" w:hAnsi="Arial" w:cs="Arial"/>
          <w:bCs/>
          <w:color w:val="000000" w:themeColor="text1"/>
          <w:sz w:val="24"/>
          <w:szCs w:val="24"/>
          <w:lang w:val="en-GB"/>
        </w:rPr>
        <w:t>These issues are defined as:</w:t>
      </w:r>
    </w:p>
    <w:p w14:paraId="69563E2F" w14:textId="3BE42863" w:rsidR="00EE2101" w:rsidRDefault="00EE2101" w:rsidP="00132A3D">
      <w:pPr>
        <w:pStyle w:val="ListParagraph"/>
        <w:numPr>
          <w:ilvl w:val="0"/>
          <w:numId w:val="39"/>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 xml:space="preserve">Internal context: Conditions related to activities, services, strategic directions, culture, people, knowledge; processes and systems of the Pharmacy Board of Sierra Leone using SWOT (Strength, weaknesses, opportunities and threats) analysis to </w:t>
      </w:r>
      <w:r w:rsidR="00F5141D" w:rsidRPr="00132A3D">
        <w:rPr>
          <w:rFonts w:ascii="Arial" w:hAnsi="Arial" w:cs="Arial"/>
          <w:bCs/>
          <w:color w:val="000000" w:themeColor="text1"/>
          <w:sz w:val="24"/>
          <w:szCs w:val="24"/>
          <w:lang w:val="en-GB"/>
        </w:rPr>
        <w:t>analyse</w:t>
      </w:r>
      <w:r w:rsidRPr="00132A3D">
        <w:rPr>
          <w:rFonts w:ascii="Arial" w:hAnsi="Arial" w:cs="Arial"/>
          <w:bCs/>
          <w:color w:val="000000" w:themeColor="text1"/>
          <w:sz w:val="24"/>
          <w:szCs w:val="24"/>
          <w:lang w:val="en-GB"/>
        </w:rPr>
        <w:t xml:space="preserve"> the internal </w:t>
      </w:r>
      <w:r w:rsidR="00390227">
        <w:rPr>
          <w:rFonts w:ascii="Arial" w:hAnsi="Arial" w:cs="Arial"/>
          <w:bCs/>
          <w:color w:val="000000" w:themeColor="text1"/>
          <w:sz w:val="24"/>
          <w:szCs w:val="24"/>
          <w:lang w:val="en-GB"/>
        </w:rPr>
        <w:t xml:space="preserve">and external </w:t>
      </w:r>
      <w:r w:rsidRPr="00132A3D">
        <w:rPr>
          <w:rFonts w:ascii="Arial" w:hAnsi="Arial" w:cs="Arial"/>
          <w:bCs/>
          <w:color w:val="000000" w:themeColor="text1"/>
          <w:sz w:val="24"/>
          <w:szCs w:val="24"/>
          <w:lang w:val="en-GB"/>
        </w:rPr>
        <w:t xml:space="preserve">environment of the Pharmacy Board of Sierra Leone and provide the framework for reviewing and evaluating the strategies of the Pharmacy Board of Sierra Leone. </w:t>
      </w:r>
    </w:p>
    <w:p w14:paraId="34D45AFE" w14:textId="77777777" w:rsidR="00EE2101" w:rsidRDefault="00EE2101" w:rsidP="00132A3D">
      <w:pPr>
        <w:pStyle w:val="ListParagraph"/>
        <w:numPr>
          <w:ilvl w:val="0"/>
          <w:numId w:val="39"/>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External context: Conditions related to legal, financial, technological, competitive, market, cultural, social, political, regulatory and economic environments, whether international, national, regional or local.</w:t>
      </w:r>
    </w:p>
    <w:p w14:paraId="5E9FE51F" w14:textId="77777777" w:rsidR="00EE2101" w:rsidRDefault="00EE2101" w:rsidP="00132A3D">
      <w:pPr>
        <w:pStyle w:val="ListParagraph"/>
        <w:numPr>
          <w:ilvl w:val="0"/>
          <w:numId w:val="39"/>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The Pharmacy Board used the SWOT Analysis (Strengths, Weaknesses, Opportunities and Threats Analysis) techniques to help us in determining the Pharmacy Board internal and external issues. </w:t>
      </w:r>
    </w:p>
    <w:p w14:paraId="3FB156AB" w14:textId="4C1F0F6F" w:rsidR="00EE2101" w:rsidRPr="00132A3D" w:rsidRDefault="00EE2101" w:rsidP="00132A3D">
      <w:pPr>
        <w:pStyle w:val="ListParagraph"/>
        <w:numPr>
          <w:ilvl w:val="0"/>
          <w:numId w:val="39"/>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The Pharmacy Board also implemented risk assessment techniques to analyze the internal and external issues that may affect the Pharmacy Board and a risk mitigation plan to control these issues.</w:t>
      </w:r>
    </w:p>
    <w:p w14:paraId="39DF48C2" w14:textId="77777777" w:rsidR="00EE2101" w:rsidRDefault="00EE2101" w:rsidP="00132A3D">
      <w:pPr>
        <w:spacing w:after="0" w:line="360" w:lineRule="auto"/>
        <w:jc w:val="both"/>
        <w:rPr>
          <w:rFonts w:ascii="Arial" w:hAnsi="Arial" w:cs="Arial"/>
          <w:bCs/>
          <w:color w:val="000000" w:themeColor="text1"/>
          <w:sz w:val="24"/>
          <w:szCs w:val="24"/>
          <w:lang w:val="en-GB"/>
        </w:rPr>
      </w:pPr>
    </w:p>
    <w:p w14:paraId="4F05E28E" w14:textId="1B721E4F" w:rsidR="00B656A6" w:rsidRPr="00D1486E" w:rsidRDefault="00236772" w:rsidP="00132A3D">
      <w:pPr>
        <w:spacing w:after="0" w:line="360" w:lineRule="auto"/>
        <w:jc w:val="both"/>
        <w:rPr>
          <w:lang w:val="en-GB"/>
        </w:rPr>
      </w:pPr>
      <w:r w:rsidRPr="00236772">
        <w:rPr>
          <w:rFonts w:ascii="Arial" w:hAnsi="Arial" w:cs="Arial"/>
          <w:bCs/>
          <w:color w:val="000000" w:themeColor="text1"/>
          <w:sz w:val="24"/>
          <w:szCs w:val="24"/>
          <w:lang w:val="en-GB"/>
        </w:rPr>
        <w:t xml:space="preserve">The Pharmacy Board of Sierra Leone (PBSL) is charged with the responsibility of regulating the practice of pharmacy and trade in medical commodities. The </w:t>
      </w:r>
      <w:r w:rsidR="00B656A6">
        <w:rPr>
          <w:rFonts w:ascii="Arial" w:hAnsi="Arial" w:cs="Arial"/>
          <w:bCs/>
          <w:color w:val="000000" w:themeColor="text1"/>
          <w:sz w:val="24"/>
          <w:szCs w:val="24"/>
          <w:lang w:val="en-GB"/>
        </w:rPr>
        <w:t xml:space="preserve">Board’s </w:t>
      </w:r>
      <w:r w:rsidRPr="00236772">
        <w:rPr>
          <w:rFonts w:ascii="Arial" w:hAnsi="Arial" w:cs="Arial"/>
          <w:bCs/>
          <w:color w:val="000000" w:themeColor="text1"/>
          <w:sz w:val="24"/>
          <w:szCs w:val="24"/>
          <w:lang w:val="en-GB"/>
        </w:rPr>
        <w:t>core mandate is to ensure the provision of quality, safe and efficacious pharmaceutical products and services. This is done through</w:t>
      </w:r>
      <w:r w:rsidR="00F5141D">
        <w:rPr>
          <w:rFonts w:ascii="Arial" w:hAnsi="Arial" w:cs="Arial"/>
          <w:bCs/>
          <w:color w:val="000000" w:themeColor="text1"/>
          <w:sz w:val="24"/>
          <w:szCs w:val="24"/>
          <w:lang w:val="en-GB"/>
        </w:rPr>
        <w:t xml:space="preserve"> </w:t>
      </w:r>
      <w:r w:rsidRPr="00236772">
        <w:rPr>
          <w:rFonts w:ascii="Arial" w:hAnsi="Arial" w:cs="Arial"/>
          <w:bCs/>
          <w:color w:val="000000" w:themeColor="text1"/>
          <w:sz w:val="24"/>
          <w:szCs w:val="24"/>
          <w:lang w:val="en-GB"/>
        </w:rPr>
        <w:t>evaluation, registration and testing of pharmaceutical products, promotion of rational use of medicines, inspection and surveillance activities, licensing of personnel and institutions, clinical research authorization, and advising the government on any matter relating to regulation of medicines, medical devices, cosmetics and related products. Registration of medicines requires thorough quality control testing in order to ensure that the product meets quality specifications.</w:t>
      </w:r>
      <w:r w:rsidR="00B656A6">
        <w:rPr>
          <w:rFonts w:ascii="Arial" w:hAnsi="Arial" w:cs="Arial"/>
          <w:bCs/>
          <w:color w:val="000000" w:themeColor="text1"/>
          <w:sz w:val="24"/>
          <w:szCs w:val="24"/>
          <w:lang w:val="en-GB"/>
        </w:rPr>
        <w:t xml:space="preserve"> The Board also </w:t>
      </w:r>
      <w:r w:rsidR="00F5141D">
        <w:rPr>
          <w:rFonts w:ascii="Arial" w:hAnsi="Arial" w:cs="Arial"/>
          <w:bCs/>
          <w:color w:val="000000" w:themeColor="text1"/>
          <w:sz w:val="24"/>
          <w:szCs w:val="24"/>
          <w:lang w:val="en-GB"/>
        </w:rPr>
        <w:t>have extension of</w:t>
      </w:r>
      <w:r w:rsidR="00B656A6">
        <w:rPr>
          <w:rFonts w:ascii="Arial" w:hAnsi="Arial" w:cs="Arial"/>
          <w:bCs/>
          <w:color w:val="000000" w:themeColor="text1"/>
          <w:sz w:val="24"/>
          <w:szCs w:val="24"/>
          <w:lang w:val="en-GB"/>
        </w:rPr>
        <w:t xml:space="preserve"> four regional offices</w:t>
      </w:r>
      <w:r w:rsidR="00F5141D">
        <w:rPr>
          <w:rFonts w:ascii="Arial" w:hAnsi="Arial" w:cs="Arial"/>
          <w:bCs/>
          <w:color w:val="000000" w:themeColor="text1"/>
          <w:sz w:val="24"/>
          <w:szCs w:val="24"/>
          <w:lang w:val="en-GB"/>
        </w:rPr>
        <w:t xml:space="preserve"> in </w:t>
      </w:r>
      <w:r w:rsidR="00B656A6">
        <w:rPr>
          <w:rFonts w:ascii="Arial" w:hAnsi="Arial" w:cs="Arial"/>
          <w:bCs/>
          <w:color w:val="000000" w:themeColor="text1"/>
          <w:sz w:val="24"/>
          <w:szCs w:val="24"/>
          <w:lang w:val="en-GB"/>
        </w:rPr>
        <w:t xml:space="preserve">Kenema, </w:t>
      </w:r>
      <w:r w:rsidR="00B656A6">
        <w:rPr>
          <w:rFonts w:ascii="Arial" w:hAnsi="Arial" w:cs="Arial"/>
          <w:bCs/>
          <w:color w:val="000000" w:themeColor="text1"/>
          <w:sz w:val="24"/>
          <w:szCs w:val="24"/>
          <w:lang w:val="en-GB"/>
        </w:rPr>
        <w:lastRenderedPageBreak/>
        <w:t>Bo, Makeni</w:t>
      </w:r>
      <w:r w:rsidR="00F5141D">
        <w:rPr>
          <w:rFonts w:ascii="Arial" w:hAnsi="Arial" w:cs="Arial"/>
          <w:bCs/>
          <w:color w:val="000000" w:themeColor="text1"/>
          <w:sz w:val="24"/>
          <w:szCs w:val="24"/>
          <w:lang w:val="en-GB"/>
        </w:rPr>
        <w:t xml:space="preserve">, </w:t>
      </w:r>
      <w:r w:rsidR="00B656A6">
        <w:rPr>
          <w:rFonts w:ascii="Arial" w:hAnsi="Arial" w:cs="Arial"/>
          <w:bCs/>
          <w:color w:val="000000" w:themeColor="text1"/>
          <w:sz w:val="24"/>
          <w:szCs w:val="24"/>
          <w:lang w:val="en-GB"/>
        </w:rPr>
        <w:t>Kono and two offices at the ports of entry for monitoring the import</w:t>
      </w:r>
      <w:r w:rsidR="00F5141D">
        <w:rPr>
          <w:rFonts w:ascii="Arial" w:hAnsi="Arial" w:cs="Arial"/>
          <w:bCs/>
          <w:color w:val="000000" w:themeColor="text1"/>
          <w:sz w:val="24"/>
          <w:szCs w:val="24"/>
          <w:lang w:val="en-GB"/>
        </w:rPr>
        <w:t>, export</w:t>
      </w:r>
      <w:r w:rsidR="00B656A6">
        <w:rPr>
          <w:rFonts w:ascii="Arial" w:hAnsi="Arial" w:cs="Arial"/>
          <w:bCs/>
          <w:color w:val="000000" w:themeColor="text1"/>
          <w:sz w:val="24"/>
          <w:szCs w:val="24"/>
          <w:lang w:val="en-GB"/>
        </w:rPr>
        <w:t xml:space="preserve"> and use of drugs </w:t>
      </w:r>
      <w:r w:rsidR="00F5141D">
        <w:rPr>
          <w:rFonts w:ascii="Arial" w:hAnsi="Arial" w:cs="Arial"/>
          <w:bCs/>
          <w:color w:val="000000" w:themeColor="text1"/>
          <w:sz w:val="24"/>
          <w:szCs w:val="24"/>
          <w:lang w:val="en-GB"/>
        </w:rPr>
        <w:t xml:space="preserve">in the regional offices, </w:t>
      </w:r>
      <w:r w:rsidR="00B656A6">
        <w:rPr>
          <w:rFonts w:ascii="Arial" w:hAnsi="Arial" w:cs="Arial"/>
          <w:bCs/>
          <w:color w:val="000000" w:themeColor="text1"/>
          <w:sz w:val="24"/>
          <w:szCs w:val="24"/>
          <w:lang w:val="en-GB"/>
        </w:rPr>
        <w:t xml:space="preserve">Queen Elizabeth the II Quay and </w:t>
      </w:r>
      <w:r w:rsidR="00F5141D">
        <w:rPr>
          <w:rFonts w:ascii="Arial" w:hAnsi="Arial" w:cs="Arial"/>
          <w:bCs/>
          <w:color w:val="000000" w:themeColor="text1"/>
          <w:sz w:val="24"/>
          <w:szCs w:val="24"/>
          <w:lang w:val="en-GB"/>
        </w:rPr>
        <w:t xml:space="preserve">Freetown </w:t>
      </w:r>
      <w:r w:rsidR="00B656A6">
        <w:rPr>
          <w:rFonts w:ascii="Arial" w:hAnsi="Arial" w:cs="Arial"/>
          <w:bCs/>
          <w:color w:val="000000" w:themeColor="text1"/>
          <w:sz w:val="24"/>
          <w:szCs w:val="24"/>
          <w:lang w:val="en-GB"/>
        </w:rPr>
        <w:t xml:space="preserve">International airport and its environs. </w:t>
      </w:r>
    </w:p>
    <w:p w14:paraId="68C07C58" w14:textId="4658DE99" w:rsidR="00D1486E" w:rsidRDefault="00D1486E"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External factors exist outside the boundaries of the company and have significant influences on our growth and survival. We have little or no control over these issues, but constantly monitor and adapt to any necessary changes. Not all elements impact the day</w:t>
      </w:r>
      <w:r w:rsidR="001D14CB">
        <w:rPr>
          <w:rFonts w:ascii="Arial" w:hAnsi="Arial" w:cs="Arial"/>
          <w:bCs/>
          <w:color w:val="000000" w:themeColor="text1"/>
          <w:sz w:val="24"/>
          <w:szCs w:val="24"/>
          <w:lang w:val="en-GB"/>
        </w:rPr>
        <w:t>-</w:t>
      </w:r>
      <w:r w:rsidRPr="00132A3D">
        <w:rPr>
          <w:rFonts w:ascii="Arial" w:hAnsi="Arial" w:cs="Arial"/>
          <w:bCs/>
          <w:color w:val="000000" w:themeColor="text1"/>
          <w:sz w:val="24"/>
          <w:szCs w:val="24"/>
          <w:lang w:val="en-GB"/>
        </w:rPr>
        <w:t>to</w:t>
      </w:r>
      <w:r w:rsidR="001D14CB">
        <w:rPr>
          <w:rFonts w:ascii="Arial" w:hAnsi="Arial" w:cs="Arial"/>
          <w:bCs/>
          <w:color w:val="000000" w:themeColor="text1"/>
          <w:sz w:val="24"/>
          <w:szCs w:val="24"/>
          <w:lang w:val="en-GB"/>
        </w:rPr>
        <w:t>-</w:t>
      </w:r>
      <w:r w:rsidRPr="00132A3D">
        <w:rPr>
          <w:rFonts w:ascii="Arial" w:hAnsi="Arial" w:cs="Arial"/>
          <w:bCs/>
          <w:color w:val="000000" w:themeColor="text1"/>
          <w:sz w:val="24"/>
          <w:szCs w:val="24"/>
          <w:lang w:val="en-GB"/>
        </w:rPr>
        <w:t xml:space="preserve">day operations and thus are weighted differently. </w:t>
      </w:r>
    </w:p>
    <w:p w14:paraId="0BA0A593" w14:textId="77777777" w:rsidR="00236772" w:rsidRDefault="00236772"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4.2 Understanding the needs and expectations of interested parties</w:t>
      </w:r>
    </w:p>
    <w:p w14:paraId="41CCD1D3" w14:textId="435EE61B" w:rsidR="00390227" w:rsidRPr="00132A3D" w:rsidRDefault="00390227"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Skilled Employees - the availability of adequately skilled employees at various level</w:t>
      </w:r>
      <w:r w:rsidRPr="00236772">
        <w:rPr>
          <w:rFonts w:ascii="Arial" w:hAnsi="Arial" w:cs="Arial"/>
          <w:bCs/>
          <w:color w:val="000000" w:themeColor="text1"/>
          <w:sz w:val="24"/>
          <w:szCs w:val="24"/>
          <w:lang w:val="en-GB"/>
        </w:rPr>
        <w:t xml:space="preserve">s is challenging. Formal and on the job </w:t>
      </w:r>
      <w:r w:rsidRPr="00132A3D">
        <w:rPr>
          <w:rFonts w:ascii="Arial" w:hAnsi="Arial" w:cs="Arial"/>
          <w:bCs/>
          <w:color w:val="000000" w:themeColor="text1"/>
          <w:sz w:val="24"/>
          <w:szCs w:val="24"/>
          <w:lang w:val="en-GB"/>
        </w:rPr>
        <w:t>training for critical skills exists</w:t>
      </w:r>
      <w:r>
        <w:rPr>
          <w:rFonts w:ascii="Arial" w:hAnsi="Arial" w:cs="Arial"/>
          <w:bCs/>
          <w:color w:val="000000" w:themeColor="text1"/>
          <w:sz w:val="24"/>
          <w:szCs w:val="24"/>
          <w:lang w:val="en-GB"/>
        </w:rPr>
        <w:t xml:space="preserve"> and p</w:t>
      </w:r>
      <w:r w:rsidRPr="00132A3D">
        <w:rPr>
          <w:rFonts w:ascii="Arial" w:hAnsi="Arial" w:cs="Arial"/>
          <w:bCs/>
          <w:color w:val="000000" w:themeColor="text1"/>
          <w:sz w:val="24"/>
          <w:szCs w:val="24"/>
          <w:lang w:val="en-GB"/>
        </w:rPr>
        <w:t xml:space="preserve">rogression of the trainee is based on specified levels of demonstrated performance on the job. </w:t>
      </w:r>
    </w:p>
    <w:p w14:paraId="130007B6" w14:textId="55947BC1" w:rsidR="00990417" w:rsidRDefault="00236772" w:rsidP="00132A3D">
      <w:pPr>
        <w:spacing w:after="0" w:line="360" w:lineRule="auto"/>
        <w:jc w:val="both"/>
        <w:rPr>
          <w:lang w:val="en-GB"/>
        </w:rPr>
      </w:pPr>
      <w:r w:rsidRPr="00132A3D">
        <w:rPr>
          <w:rFonts w:ascii="Arial" w:hAnsi="Arial" w:cs="Arial"/>
          <w:bCs/>
          <w:color w:val="000000" w:themeColor="text1"/>
          <w:sz w:val="24"/>
          <w:szCs w:val="24"/>
          <w:lang w:val="en-GB"/>
        </w:rPr>
        <w:t xml:space="preserve">Interested parties are individuals and other entities that add value to the </w:t>
      </w:r>
      <w:r>
        <w:rPr>
          <w:rFonts w:ascii="Arial" w:hAnsi="Arial" w:cs="Arial"/>
          <w:bCs/>
          <w:color w:val="000000" w:themeColor="text1"/>
          <w:sz w:val="24"/>
          <w:szCs w:val="24"/>
          <w:lang w:val="en-GB"/>
        </w:rPr>
        <w:t>Board</w:t>
      </w:r>
      <w:r w:rsidRPr="00132A3D">
        <w:rPr>
          <w:rFonts w:ascii="Arial" w:hAnsi="Arial" w:cs="Arial"/>
          <w:bCs/>
          <w:color w:val="000000" w:themeColor="text1"/>
          <w:sz w:val="24"/>
          <w:szCs w:val="24"/>
          <w:lang w:val="en-GB"/>
        </w:rPr>
        <w:t>. Meeting the needs and expectations of interested parties contributes to the achievement of sustained success by the company. The needs and expectations of interested parties can take a wide variety of forms, including collaboration,</w:t>
      </w:r>
      <w:r>
        <w:rPr>
          <w:rFonts w:ascii="Arial" w:hAnsi="Arial" w:cs="Arial"/>
          <w:bCs/>
          <w:color w:val="000000" w:themeColor="text1"/>
          <w:sz w:val="24"/>
          <w:szCs w:val="24"/>
          <w:lang w:val="en-GB"/>
        </w:rPr>
        <w:t xml:space="preserve"> </w:t>
      </w:r>
      <w:r w:rsidRPr="00236772">
        <w:rPr>
          <w:rFonts w:ascii="Arial" w:hAnsi="Arial" w:cs="Arial"/>
          <w:bCs/>
          <w:color w:val="000000" w:themeColor="text1"/>
          <w:sz w:val="24"/>
          <w:szCs w:val="24"/>
          <w:lang w:val="en-GB"/>
        </w:rPr>
        <w:t>cooperation, negotiation, and outsourcing or terminating an activity.</w:t>
      </w:r>
      <w:r w:rsidR="00B656A6">
        <w:rPr>
          <w:rFonts w:ascii="Arial" w:hAnsi="Arial" w:cs="Arial"/>
          <w:bCs/>
          <w:color w:val="000000" w:themeColor="text1"/>
          <w:sz w:val="24"/>
          <w:szCs w:val="24"/>
          <w:lang w:val="en-GB"/>
        </w:rPr>
        <w:t xml:space="preserve"> The interested Parties and their classification using Mendelows matrix are outlined in </w:t>
      </w:r>
      <w:r w:rsidR="00390227" w:rsidRPr="001D14CB">
        <w:rPr>
          <w:rFonts w:ascii="Arial" w:hAnsi="Arial" w:cs="Arial"/>
          <w:bCs/>
          <w:color w:val="000000" w:themeColor="text1"/>
          <w:sz w:val="24"/>
          <w:szCs w:val="24"/>
          <w:lang w:val="en-GB"/>
        </w:rPr>
        <w:t>(</w:t>
      </w:r>
      <w:r w:rsidR="00B656A6" w:rsidRPr="005B4CC2">
        <w:rPr>
          <w:rFonts w:ascii="Arial" w:hAnsi="Arial" w:cs="Arial"/>
          <w:b/>
          <w:sz w:val="24"/>
          <w:szCs w:val="24"/>
          <w:lang w:val="en-GB"/>
        </w:rPr>
        <w:t>Attachment number 2</w:t>
      </w:r>
      <w:r w:rsidR="00390227" w:rsidRPr="005B4CC2">
        <w:rPr>
          <w:rFonts w:ascii="Arial" w:hAnsi="Arial" w:cs="Arial"/>
          <w:b/>
          <w:sz w:val="24"/>
          <w:szCs w:val="24"/>
          <w:lang w:val="en-GB"/>
        </w:rPr>
        <w:t>)</w:t>
      </w:r>
      <w:r w:rsidR="00B656A6" w:rsidRPr="005B4CC2">
        <w:rPr>
          <w:rFonts w:ascii="Arial" w:hAnsi="Arial" w:cs="Arial"/>
          <w:b/>
          <w:sz w:val="24"/>
          <w:szCs w:val="24"/>
          <w:lang w:val="en-GB"/>
        </w:rPr>
        <w:t>,</w:t>
      </w:r>
      <w:r w:rsidR="00B656A6" w:rsidRPr="005B4CC2">
        <w:rPr>
          <w:rFonts w:ascii="Arial" w:hAnsi="Arial" w:cs="Arial"/>
          <w:sz w:val="24"/>
          <w:szCs w:val="24"/>
          <w:lang w:val="en-GB"/>
        </w:rPr>
        <w:t xml:space="preserve"> interested Parties</w:t>
      </w:r>
      <w:r w:rsidR="00390227" w:rsidRPr="005B4CC2">
        <w:rPr>
          <w:rFonts w:ascii="Arial" w:hAnsi="Arial" w:cs="Arial"/>
          <w:sz w:val="24"/>
          <w:szCs w:val="24"/>
          <w:lang w:val="en-GB"/>
        </w:rPr>
        <w:t xml:space="preserve"> and SWOT Analysis</w:t>
      </w:r>
      <w:r w:rsidR="00B656A6" w:rsidRPr="005B4CC2">
        <w:rPr>
          <w:rFonts w:ascii="Arial" w:hAnsi="Arial" w:cs="Arial"/>
          <w:sz w:val="24"/>
          <w:szCs w:val="24"/>
          <w:lang w:val="en-GB"/>
        </w:rPr>
        <w:t xml:space="preserve">. </w:t>
      </w:r>
    </w:p>
    <w:p w14:paraId="494C83D6" w14:textId="3B8D1B55" w:rsidR="00990417" w:rsidRDefault="00990417" w:rsidP="00132A3D">
      <w:pPr>
        <w:spacing w:after="0" w:line="360" w:lineRule="auto"/>
        <w:jc w:val="both"/>
        <w:rPr>
          <w:lang w:val="en-GB"/>
        </w:rPr>
      </w:pPr>
      <w:r w:rsidRPr="00132A3D">
        <w:rPr>
          <w:rFonts w:ascii="Arial" w:hAnsi="Arial" w:cs="Arial"/>
          <w:iCs/>
          <w:noProof/>
          <w:color w:val="000000" w:themeColor="text1"/>
          <w:sz w:val="24"/>
          <w:szCs w:val="24"/>
        </w:rPr>
        <w:drawing>
          <wp:anchor distT="0" distB="0" distL="114300" distR="114300" simplePos="0" relativeHeight="251693056" behindDoc="0" locked="0" layoutInCell="1" allowOverlap="1" wp14:anchorId="44546037" wp14:editId="223055CF">
            <wp:simplePos x="0" y="0"/>
            <wp:positionH relativeFrom="column">
              <wp:posOffset>1079500</wp:posOffset>
            </wp:positionH>
            <wp:positionV relativeFrom="paragraph">
              <wp:posOffset>233680</wp:posOffset>
            </wp:positionV>
            <wp:extent cx="2972435" cy="1795780"/>
            <wp:effectExtent l="0" t="0" r="0" b="1397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176A90D2" w14:textId="5D1CF919" w:rsidR="00990417" w:rsidRDefault="00990417" w:rsidP="00132A3D">
      <w:pPr>
        <w:spacing w:after="0" w:line="360" w:lineRule="auto"/>
        <w:jc w:val="both"/>
        <w:rPr>
          <w:lang w:val="en-GB"/>
        </w:rPr>
      </w:pPr>
    </w:p>
    <w:p w14:paraId="6E42873A" w14:textId="77777777" w:rsidR="00990417" w:rsidRDefault="00990417" w:rsidP="00132A3D">
      <w:pPr>
        <w:spacing w:after="0" w:line="360" w:lineRule="auto"/>
        <w:jc w:val="both"/>
        <w:rPr>
          <w:lang w:val="en-GB"/>
        </w:rPr>
      </w:pPr>
    </w:p>
    <w:p w14:paraId="094AAC17" w14:textId="77777777" w:rsidR="00990417" w:rsidRDefault="00990417" w:rsidP="00132A3D">
      <w:pPr>
        <w:spacing w:after="0" w:line="360" w:lineRule="auto"/>
        <w:jc w:val="both"/>
        <w:rPr>
          <w:lang w:val="en-GB"/>
        </w:rPr>
      </w:pPr>
    </w:p>
    <w:p w14:paraId="10B8B71D" w14:textId="77777777" w:rsidR="00990417" w:rsidRDefault="00990417" w:rsidP="00132A3D">
      <w:pPr>
        <w:spacing w:after="0" w:line="360" w:lineRule="auto"/>
        <w:jc w:val="both"/>
        <w:rPr>
          <w:lang w:val="en-GB"/>
        </w:rPr>
      </w:pPr>
    </w:p>
    <w:p w14:paraId="19559553" w14:textId="77777777" w:rsidR="00990417" w:rsidRDefault="00990417" w:rsidP="00132A3D">
      <w:pPr>
        <w:spacing w:after="0" w:line="360" w:lineRule="auto"/>
        <w:jc w:val="both"/>
        <w:rPr>
          <w:lang w:val="en-GB"/>
        </w:rPr>
      </w:pPr>
    </w:p>
    <w:p w14:paraId="034E5711" w14:textId="77777777" w:rsidR="00990417" w:rsidRDefault="00990417" w:rsidP="00132A3D">
      <w:pPr>
        <w:spacing w:after="0" w:line="360" w:lineRule="auto"/>
        <w:jc w:val="both"/>
        <w:rPr>
          <w:lang w:val="en-GB"/>
        </w:rPr>
      </w:pPr>
    </w:p>
    <w:p w14:paraId="6F6EC658" w14:textId="77777777" w:rsidR="00990417" w:rsidRDefault="00990417" w:rsidP="00132A3D">
      <w:pPr>
        <w:spacing w:after="0" w:line="360" w:lineRule="auto"/>
        <w:jc w:val="both"/>
        <w:rPr>
          <w:lang w:val="en-GB"/>
        </w:rPr>
      </w:pPr>
    </w:p>
    <w:p w14:paraId="07BC0D65" w14:textId="77777777" w:rsidR="00990417" w:rsidRDefault="00990417" w:rsidP="00132A3D">
      <w:pPr>
        <w:spacing w:after="0" w:line="360" w:lineRule="auto"/>
        <w:jc w:val="both"/>
        <w:rPr>
          <w:lang w:val="en-GB"/>
        </w:rPr>
      </w:pPr>
    </w:p>
    <w:p w14:paraId="58D4AEA0" w14:textId="2F788A36" w:rsidR="00D1486E" w:rsidRDefault="00D1486E" w:rsidP="00132A3D">
      <w:pPr>
        <w:spacing w:after="0" w:line="360" w:lineRule="auto"/>
        <w:jc w:val="both"/>
        <w:rPr>
          <w:lang w:val="en-GB"/>
        </w:rPr>
      </w:pPr>
    </w:p>
    <w:p w14:paraId="0BA04F71" w14:textId="77777777" w:rsidR="00F52373" w:rsidRDefault="00F52373" w:rsidP="00132A3D">
      <w:pPr>
        <w:spacing w:after="0" w:line="360" w:lineRule="auto"/>
        <w:jc w:val="both"/>
        <w:rPr>
          <w:rFonts w:ascii="Arial" w:hAnsi="Arial" w:cs="Arial"/>
          <w:bCs/>
          <w:color w:val="000000" w:themeColor="text1"/>
          <w:sz w:val="24"/>
          <w:szCs w:val="24"/>
          <w:lang w:val="en-GB"/>
        </w:rPr>
      </w:pPr>
    </w:p>
    <w:p w14:paraId="0AB454EC" w14:textId="77777777" w:rsidR="00390227" w:rsidRDefault="00390227" w:rsidP="00132A3D">
      <w:pPr>
        <w:spacing w:after="0" w:line="360" w:lineRule="auto"/>
        <w:jc w:val="both"/>
        <w:rPr>
          <w:rFonts w:ascii="Arial" w:hAnsi="Arial" w:cs="Arial"/>
          <w:bCs/>
          <w:color w:val="000000" w:themeColor="text1"/>
          <w:sz w:val="24"/>
          <w:szCs w:val="24"/>
          <w:lang w:val="en-GB"/>
        </w:rPr>
      </w:pPr>
    </w:p>
    <w:p w14:paraId="432A9D61" w14:textId="77777777" w:rsidR="00390227" w:rsidRDefault="00390227" w:rsidP="00132A3D">
      <w:pPr>
        <w:spacing w:after="0" w:line="360" w:lineRule="auto"/>
        <w:jc w:val="both"/>
        <w:rPr>
          <w:rFonts w:ascii="Arial" w:hAnsi="Arial" w:cs="Arial"/>
          <w:bCs/>
          <w:color w:val="000000" w:themeColor="text1"/>
          <w:sz w:val="24"/>
          <w:szCs w:val="24"/>
          <w:lang w:val="en-GB"/>
        </w:rPr>
      </w:pPr>
    </w:p>
    <w:p w14:paraId="458946D5" w14:textId="77777777" w:rsidR="00F470C1" w:rsidRPr="00132A3D" w:rsidRDefault="00F470C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4. 3 Determining the Scope of the Quality Management System</w:t>
      </w:r>
    </w:p>
    <w:p w14:paraId="0EFBFEF3" w14:textId="2860CE57" w:rsidR="00236772" w:rsidRDefault="00F470C1" w:rsidP="00F470C1">
      <w:pPr>
        <w:pStyle w:val="ListParagraph"/>
        <w:spacing w:after="0" w:line="360" w:lineRule="auto"/>
        <w:ind w:left="0"/>
        <w:jc w:val="both"/>
        <w:rPr>
          <w:rFonts w:ascii="Arial" w:hAnsi="Arial" w:cs="Arial"/>
          <w:bCs/>
          <w:color w:val="000000" w:themeColor="text1"/>
          <w:sz w:val="24"/>
          <w:szCs w:val="24"/>
          <w:lang w:val="en-GB"/>
        </w:rPr>
      </w:pPr>
      <w:r w:rsidRPr="00F470C1">
        <w:rPr>
          <w:rFonts w:ascii="Arial" w:hAnsi="Arial" w:cs="Arial"/>
          <w:bCs/>
          <w:color w:val="000000" w:themeColor="text1"/>
          <w:sz w:val="24"/>
          <w:szCs w:val="24"/>
          <w:lang w:val="en-GB"/>
        </w:rPr>
        <w:t xml:space="preserve">This Quality Manual has been prepared to </w:t>
      </w:r>
      <w:r w:rsidR="001D14CB" w:rsidRPr="00F470C1">
        <w:rPr>
          <w:rFonts w:ascii="Arial" w:hAnsi="Arial" w:cs="Arial"/>
          <w:bCs/>
          <w:color w:val="000000" w:themeColor="text1"/>
          <w:sz w:val="24"/>
          <w:szCs w:val="24"/>
          <w:lang w:val="en-GB"/>
        </w:rPr>
        <w:t>describe Pharmacy</w:t>
      </w:r>
      <w:r>
        <w:rPr>
          <w:rFonts w:ascii="Arial" w:hAnsi="Arial" w:cs="Arial"/>
          <w:bCs/>
          <w:color w:val="000000" w:themeColor="text1"/>
          <w:sz w:val="24"/>
          <w:szCs w:val="24"/>
          <w:lang w:val="en-GB"/>
        </w:rPr>
        <w:t xml:space="preserve"> Board regulatory activities</w:t>
      </w:r>
      <w:r w:rsidRPr="00F470C1">
        <w:rPr>
          <w:rFonts w:ascii="Arial" w:hAnsi="Arial" w:cs="Arial"/>
          <w:bCs/>
          <w:color w:val="000000" w:themeColor="text1"/>
          <w:sz w:val="24"/>
          <w:szCs w:val="24"/>
          <w:lang w:val="en-GB"/>
        </w:rPr>
        <w:t xml:space="preserve">, </w:t>
      </w:r>
      <w:r>
        <w:rPr>
          <w:rFonts w:ascii="Arial" w:hAnsi="Arial" w:cs="Arial"/>
          <w:bCs/>
          <w:color w:val="000000" w:themeColor="text1"/>
          <w:sz w:val="24"/>
          <w:szCs w:val="24"/>
          <w:lang w:val="en-GB"/>
        </w:rPr>
        <w:t>t</w:t>
      </w:r>
      <w:r w:rsidRPr="00F470C1">
        <w:rPr>
          <w:rFonts w:ascii="Arial" w:hAnsi="Arial" w:cs="Arial"/>
          <w:bCs/>
          <w:color w:val="000000" w:themeColor="text1"/>
          <w:sz w:val="24"/>
          <w:szCs w:val="24"/>
          <w:lang w:val="en-GB"/>
        </w:rPr>
        <w:t>he scope and permissible exclusions of the QMS are expressed in section one of this manual</w:t>
      </w:r>
      <w:r w:rsidR="001D14CB">
        <w:rPr>
          <w:rFonts w:ascii="Arial" w:hAnsi="Arial" w:cs="Arial"/>
          <w:bCs/>
          <w:color w:val="000000" w:themeColor="text1"/>
          <w:sz w:val="24"/>
          <w:szCs w:val="24"/>
          <w:lang w:val="en-GB"/>
        </w:rPr>
        <w:t>.</w:t>
      </w:r>
    </w:p>
    <w:p w14:paraId="224FDD8B" w14:textId="77777777" w:rsidR="00F470C1" w:rsidRDefault="00F470C1" w:rsidP="00132A3D">
      <w:pPr>
        <w:spacing w:after="0" w:line="360" w:lineRule="auto"/>
        <w:jc w:val="both"/>
        <w:rPr>
          <w:rFonts w:ascii="Arial" w:hAnsi="Arial" w:cs="Arial"/>
          <w:bCs/>
          <w:color w:val="000000" w:themeColor="text1"/>
          <w:sz w:val="24"/>
          <w:szCs w:val="24"/>
          <w:lang w:val="en-GB"/>
        </w:rPr>
      </w:pPr>
    </w:p>
    <w:p w14:paraId="7AD50FD4" w14:textId="3533E11D" w:rsidR="00F470C1" w:rsidRPr="00132A3D" w:rsidRDefault="00F470C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4.4 Quality Management System and Its Processes</w:t>
      </w:r>
    </w:p>
    <w:p w14:paraId="156EF636" w14:textId="12894FC2" w:rsidR="00F470C1" w:rsidRPr="00132A3D" w:rsidRDefault="00F470C1" w:rsidP="00132A3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The Pharmacy Board of Sierra Leone</w:t>
      </w:r>
      <w:r w:rsidRPr="00132A3D">
        <w:rPr>
          <w:rFonts w:ascii="Arial" w:hAnsi="Arial" w:cs="Arial"/>
          <w:bCs/>
          <w:color w:val="000000" w:themeColor="text1"/>
          <w:sz w:val="24"/>
          <w:szCs w:val="24"/>
          <w:lang w:val="en-GB"/>
        </w:rPr>
        <w:t xml:space="preserve"> has established, documented and implemented a Quality Management System (QMS) in accordance with the requirements of the ISO 9001:2015 Standard. It is not a stand-alone system, but is integrated within </w:t>
      </w:r>
      <w:r w:rsidR="00990417">
        <w:rPr>
          <w:rFonts w:ascii="Arial" w:hAnsi="Arial" w:cs="Arial"/>
          <w:bCs/>
          <w:color w:val="000000" w:themeColor="text1"/>
          <w:sz w:val="24"/>
          <w:szCs w:val="24"/>
          <w:lang w:val="en-GB"/>
        </w:rPr>
        <w:t xml:space="preserve">the </w:t>
      </w:r>
      <w:r>
        <w:rPr>
          <w:rFonts w:ascii="Arial" w:hAnsi="Arial" w:cs="Arial"/>
          <w:bCs/>
          <w:color w:val="000000" w:themeColor="text1"/>
          <w:sz w:val="24"/>
          <w:szCs w:val="24"/>
          <w:lang w:val="en-GB"/>
        </w:rPr>
        <w:t>Board’s</w:t>
      </w:r>
      <w:r w:rsidRPr="00132A3D">
        <w:rPr>
          <w:rFonts w:ascii="Arial" w:hAnsi="Arial" w:cs="Arial"/>
          <w:bCs/>
          <w:color w:val="000000" w:themeColor="text1"/>
          <w:sz w:val="24"/>
          <w:szCs w:val="24"/>
          <w:lang w:val="en-GB"/>
        </w:rPr>
        <w:t xml:space="preserve"> operating discipline which encompasses the policies, r</w:t>
      </w:r>
      <w:r w:rsidRPr="00F470C1">
        <w:rPr>
          <w:rFonts w:ascii="Arial" w:hAnsi="Arial" w:cs="Arial"/>
          <w:bCs/>
          <w:color w:val="000000" w:themeColor="text1"/>
          <w:sz w:val="24"/>
          <w:szCs w:val="24"/>
          <w:lang w:val="en-GB"/>
        </w:rPr>
        <w:t>equirements, and work processes.</w:t>
      </w:r>
      <w:r>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It</w:t>
      </w:r>
      <w:r w:rsidR="00990417">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recognized that defining, implementing and documenting our quality management system is only the first step towards fully implementing its requirements. The effectiveness of each process and its subsequent output is measured and evaluated through regular internal audits, quality inspections and data analysis. Performance indicators are linked to our objectives to control and monitor our processes, as well as assessments to determine the risks and opportunities inherent to each process.   We use trends and indicators relating to nonconformities, objectives and corrective action, as well as, monitoring and measurement results, audit results and customer satisfaction data, process performance and the conformity of products</w:t>
      </w:r>
      <w:r w:rsidR="00990417">
        <w:rPr>
          <w:rFonts w:ascii="Arial" w:hAnsi="Arial" w:cs="Arial"/>
          <w:bCs/>
          <w:color w:val="000000" w:themeColor="text1"/>
          <w:sz w:val="24"/>
          <w:szCs w:val="24"/>
          <w:lang w:val="en-GB"/>
        </w:rPr>
        <w:t xml:space="preserve"> and services</w:t>
      </w:r>
      <w:r w:rsidRPr="00132A3D">
        <w:rPr>
          <w:rFonts w:ascii="Arial" w:hAnsi="Arial" w:cs="Arial"/>
          <w:bCs/>
          <w:color w:val="000000" w:themeColor="text1"/>
          <w:sz w:val="24"/>
          <w:szCs w:val="24"/>
          <w:lang w:val="en-GB"/>
        </w:rPr>
        <w:t>.</w:t>
      </w:r>
    </w:p>
    <w:p w14:paraId="6D501C54" w14:textId="77777777" w:rsidR="00B92264" w:rsidRPr="00625B31" w:rsidRDefault="00B92264" w:rsidP="00B92264">
      <w:pPr>
        <w:pStyle w:val="ListParagraph"/>
        <w:spacing w:after="0" w:line="360" w:lineRule="auto"/>
        <w:ind w:left="0"/>
        <w:jc w:val="both"/>
        <w:rPr>
          <w:rFonts w:ascii="Arial" w:hAnsi="Arial" w:cs="Arial"/>
          <w:b/>
          <w:bCs/>
          <w:color w:val="000000" w:themeColor="text1"/>
          <w:sz w:val="24"/>
          <w:szCs w:val="24"/>
          <w:lang w:val="en-GB"/>
        </w:rPr>
      </w:pPr>
    </w:p>
    <w:p w14:paraId="355BB0F6" w14:textId="77777777" w:rsidR="00B92264" w:rsidRPr="00625B31" w:rsidRDefault="00B92264" w:rsidP="00B92264">
      <w:pPr>
        <w:pStyle w:val="ListParagraph"/>
        <w:spacing w:before="240" w:line="360" w:lineRule="auto"/>
        <w:ind w:left="0" w:right="-720"/>
        <w:jc w:val="both"/>
        <w:rPr>
          <w:rFonts w:ascii="Arial" w:hAnsi="Arial" w:cs="Arial"/>
          <w:iCs/>
          <w:color w:val="000000" w:themeColor="text1"/>
          <w:sz w:val="24"/>
          <w:szCs w:val="24"/>
        </w:rPr>
      </w:pPr>
      <w:r w:rsidRPr="00625B31">
        <w:rPr>
          <w:rFonts w:ascii="Arial" w:hAnsi="Arial" w:cs="Arial"/>
          <w:iCs/>
          <w:color w:val="000000" w:themeColor="text1"/>
          <w:sz w:val="24"/>
          <w:szCs w:val="24"/>
        </w:rPr>
        <w:lastRenderedPageBreak/>
        <w:t>The implementation of a quality management system is part of a larger strategy that has established documented processes, management system policy and objectives that fulfill the requirements of ISO 9001: 2015 international standard.</w:t>
      </w:r>
    </w:p>
    <w:p w14:paraId="19A0A8B5" w14:textId="77777777" w:rsidR="00B92264" w:rsidRPr="00625B31" w:rsidRDefault="00B92264" w:rsidP="00B92264">
      <w:pPr>
        <w:pStyle w:val="ListParagraph"/>
        <w:spacing w:before="240" w:line="360" w:lineRule="auto"/>
        <w:ind w:left="0" w:right="-720"/>
        <w:jc w:val="both"/>
        <w:rPr>
          <w:rFonts w:ascii="Arial" w:hAnsi="Arial" w:cs="Arial"/>
          <w:iCs/>
          <w:color w:val="000000" w:themeColor="text1"/>
          <w:sz w:val="24"/>
          <w:szCs w:val="24"/>
        </w:rPr>
      </w:pPr>
      <w:r w:rsidRPr="00625B31">
        <w:rPr>
          <w:rFonts w:ascii="Arial" w:hAnsi="Arial" w:cs="Arial"/>
          <w:iCs/>
          <w:color w:val="000000" w:themeColor="text1"/>
          <w:sz w:val="24"/>
          <w:szCs w:val="24"/>
        </w:rPr>
        <w:t>To achieve this, the Pharmacy Board has adopted a process approach in line with ISO 9001: 2015. The Pharmacy Board management also determines the processes required for achieving the intended outputs.</w:t>
      </w:r>
      <w:r>
        <w:rPr>
          <w:rFonts w:ascii="Arial" w:hAnsi="Arial" w:cs="Arial"/>
          <w:iCs/>
          <w:color w:val="000000" w:themeColor="text1"/>
          <w:sz w:val="24"/>
          <w:szCs w:val="24"/>
        </w:rPr>
        <w:t xml:space="preserve"> </w:t>
      </w:r>
    </w:p>
    <w:p w14:paraId="4374EB57" w14:textId="09DE2BD4" w:rsidR="00B92264" w:rsidRPr="00624E1C" w:rsidRDefault="00990417" w:rsidP="00624E1C">
      <w:pPr>
        <w:spacing w:after="0" w:line="360" w:lineRule="auto"/>
        <w:jc w:val="both"/>
        <w:rPr>
          <w:rFonts w:ascii="Arial" w:hAnsi="Arial" w:cs="Arial"/>
          <w:bCs/>
          <w:color w:val="000000" w:themeColor="text1"/>
          <w:sz w:val="24"/>
          <w:szCs w:val="24"/>
          <w:lang w:val="en-GB"/>
        </w:rPr>
      </w:pPr>
      <w:r w:rsidRPr="00624E1C">
        <w:rPr>
          <w:rFonts w:ascii="Arial" w:hAnsi="Arial" w:cs="Arial"/>
          <w:bCs/>
          <w:color w:val="000000" w:themeColor="text1"/>
          <w:sz w:val="24"/>
          <w:szCs w:val="24"/>
          <w:lang w:val="en-GB"/>
        </w:rPr>
        <w:t>Process</w:t>
      </w:r>
      <w:r w:rsidR="00B92264" w:rsidRPr="00624E1C">
        <w:rPr>
          <w:rFonts w:ascii="Arial" w:hAnsi="Arial" w:cs="Arial"/>
          <w:bCs/>
          <w:color w:val="000000" w:themeColor="text1"/>
          <w:sz w:val="24"/>
          <w:szCs w:val="24"/>
          <w:lang w:val="en-GB"/>
        </w:rPr>
        <w:t xml:space="preserve"> Flowchart:</w:t>
      </w:r>
    </w:p>
    <w:p w14:paraId="77753C4C" w14:textId="77777777" w:rsidR="00B92264" w:rsidRPr="00625B31" w:rsidRDefault="00B92264" w:rsidP="00B92264">
      <w:pPr>
        <w:pStyle w:val="ListParagraph"/>
        <w:spacing w:before="240" w:line="360" w:lineRule="auto"/>
        <w:ind w:left="0" w:right="-720"/>
        <w:jc w:val="both"/>
        <w:rPr>
          <w:rFonts w:ascii="Arial" w:hAnsi="Arial" w:cs="Arial"/>
          <w:iCs/>
          <w:color w:val="000000" w:themeColor="text1"/>
          <w:sz w:val="24"/>
          <w:szCs w:val="24"/>
        </w:rPr>
      </w:pPr>
      <w:r w:rsidRPr="00625B31">
        <w:rPr>
          <w:rFonts w:ascii="Arial" w:hAnsi="Arial" w:cs="Arial"/>
          <w:iCs/>
          <w:color w:val="000000" w:themeColor="text1"/>
          <w:sz w:val="24"/>
          <w:szCs w:val="24"/>
        </w:rPr>
        <w:t>Referring to the Pharmacy Board</w:t>
      </w:r>
      <w:r>
        <w:rPr>
          <w:rFonts w:ascii="Arial" w:hAnsi="Arial" w:cs="Arial"/>
          <w:iCs/>
          <w:color w:val="000000" w:themeColor="text1"/>
          <w:sz w:val="24"/>
          <w:szCs w:val="24"/>
        </w:rPr>
        <w:t xml:space="preserve"> process</w:t>
      </w:r>
      <w:r w:rsidRPr="00625B31">
        <w:rPr>
          <w:rFonts w:ascii="Arial" w:hAnsi="Arial" w:cs="Arial"/>
          <w:iCs/>
          <w:color w:val="000000" w:themeColor="text1"/>
          <w:sz w:val="24"/>
          <w:szCs w:val="24"/>
        </w:rPr>
        <w:t xml:space="preserve"> flowchart, it shows the sequence and interactions between the Pharmacy Board processes within the implemented quality management system processes covering all clauses of the implemented quality management systems standards ISO 9001: 2015. </w:t>
      </w:r>
      <w:r w:rsidRPr="00625B31">
        <w:rPr>
          <w:rFonts w:ascii="Arial" w:hAnsi="Arial" w:cs="Arial"/>
          <w:b/>
          <w:bCs/>
          <w:iCs/>
          <w:color w:val="000000" w:themeColor="text1"/>
          <w:sz w:val="24"/>
          <w:szCs w:val="24"/>
        </w:rPr>
        <w:t xml:space="preserve">Attachment number </w:t>
      </w:r>
      <w:r>
        <w:rPr>
          <w:rFonts w:ascii="Arial" w:hAnsi="Arial" w:cs="Arial"/>
          <w:b/>
          <w:bCs/>
          <w:iCs/>
          <w:color w:val="000000" w:themeColor="text1"/>
          <w:sz w:val="24"/>
          <w:szCs w:val="24"/>
        </w:rPr>
        <w:t>(3</w:t>
      </w:r>
      <w:r w:rsidRPr="00625B31">
        <w:rPr>
          <w:rFonts w:ascii="Arial" w:hAnsi="Arial" w:cs="Arial"/>
          <w:b/>
          <w:bCs/>
          <w:iCs/>
          <w:color w:val="000000" w:themeColor="text1"/>
          <w:sz w:val="24"/>
          <w:szCs w:val="24"/>
        </w:rPr>
        <w:t xml:space="preserve">) </w:t>
      </w:r>
      <w:r w:rsidRPr="00625B31">
        <w:rPr>
          <w:rFonts w:ascii="Arial" w:hAnsi="Arial" w:cs="Arial"/>
          <w:iCs/>
          <w:color w:val="000000" w:themeColor="text1"/>
          <w:sz w:val="24"/>
          <w:szCs w:val="24"/>
        </w:rPr>
        <w:t>the process Flowchart and Interactions</w:t>
      </w:r>
      <w:r>
        <w:rPr>
          <w:rFonts w:ascii="Arial" w:hAnsi="Arial" w:cs="Arial"/>
          <w:iCs/>
          <w:color w:val="000000" w:themeColor="text1"/>
          <w:sz w:val="24"/>
          <w:szCs w:val="24"/>
        </w:rPr>
        <w:t xml:space="preserve"> and the individual departmental process flowchart</w:t>
      </w:r>
      <w:r w:rsidRPr="00625B31">
        <w:rPr>
          <w:rFonts w:ascii="Arial" w:hAnsi="Arial" w:cs="Arial"/>
          <w:iCs/>
          <w:color w:val="000000" w:themeColor="text1"/>
          <w:sz w:val="24"/>
          <w:szCs w:val="24"/>
        </w:rPr>
        <w:t>.</w:t>
      </w:r>
    </w:p>
    <w:p w14:paraId="08D87236" w14:textId="66BF56EB" w:rsidR="00236772" w:rsidRDefault="00236772" w:rsidP="00D1486E">
      <w:pPr>
        <w:pStyle w:val="ListParagraph"/>
        <w:spacing w:after="0" w:line="360" w:lineRule="auto"/>
        <w:ind w:left="0"/>
        <w:jc w:val="both"/>
        <w:rPr>
          <w:rFonts w:ascii="Arial" w:hAnsi="Arial" w:cs="Arial"/>
          <w:bCs/>
          <w:color w:val="000000" w:themeColor="text1"/>
          <w:sz w:val="24"/>
          <w:szCs w:val="24"/>
          <w:lang w:val="en-GB"/>
        </w:rPr>
      </w:pPr>
    </w:p>
    <w:p w14:paraId="3499A77B" w14:textId="77777777" w:rsidR="007C0A0D" w:rsidRPr="00625B31" w:rsidRDefault="00F043CB" w:rsidP="008749BF">
      <w:pPr>
        <w:pStyle w:val="ListParagraph"/>
        <w:spacing w:after="0" w:line="360" w:lineRule="auto"/>
        <w:ind w:left="0"/>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 xml:space="preserve">The </w:t>
      </w:r>
      <w:r w:rsidR="000F4C1E" w:rsidRPr="00625B31">
        <w:rPr>
          <w:rFonts w:ascii="Arial" w:hAnsi="Arial" w:cs="Arial"/>
          <w:bCs/>
          <w:color w:val="000000" w:themeColor="text1"/>
          <w:sz w:val="24"/>
          <w:szCs w:val="24"/>
          <w:lang w:val="en-GB"/>
        </w:rPr>
        <w:t xml:space="preserve">Pharmacy Board </w:t>
      </w:r>
      <w:r w:rsidR="00166FB7" w:rsidRPr="00625B31">
        <w:rPr>
          <w:rFonts w:ascii="Arial" w:hAnsi="Arial" w:cs="Arial"/>
          <w:bCs/>
          <w:color w:val="000000" w:themeColor="text1"/>
          <w:sz w:val="24"/>
          <w:szCs w:val="24"/>
          <w:lang w:val="en-GB"/>
        </w:rPr>
        <w:t xml:space="preserve">has developed </w:t>
      </w:r>
      <w:r w:rsidR="0067145C" w:rsidRPr="00625B31">
        <w:rPr>
          <w:rFonts w:ascii="Arial" w:hAnsi="Arial" w:cs="Arial"/>
          <w:bCs/>
          <w:color w:val="000000" w:themeColor="text1"/>
          <w:sz w:val="24"/>
          <w:szCs w:val="24"/>
          <w:lang w:val="en-GB"/>
        </w:rPr>
        <w:t xml:space="preserve">and implemented </w:t>
      </w:r>
      <w:r w:rsidR="00E52494" w:rsidRPr="00625B31">
        <w:rPr>
          <w:rFonts w:ascii="Arial" w:hAnsi="Arial" w:cs="Arial"/>
          <w:bCs/>
          <w:color w:val="000000" w:themeColor="text1"/>
          <w:sz w:val="24"/>
          <w:szCs w:val="24"/>
          <w:lang w:val="en-GB"/>
        </w:rPr>
        <w:t>a quality</w:t>
      </w:r>
      <w:r w:rsidR="0067145C" w:rsidRPr="00625B31">
        <w:rPr>
          <w:rFonts w:ascii="Arial" w:hAnsi="Arial" w:cs="Arial"/>
          <w:bCs/>
          <w:color w:val="000000" w:themeColor="text1"/>
          <w:sz w:val="24"/>
          <w:szCs w:val="24"/>
          <w:lang w:val="en-GB"/>
        </w:rPr>
        <w:t xml:space="preserve"> management system which uses ISO 9001: 2015</w:t>
      </w:r>
      <w:r w:rsidR="007A0F9E" w:rsidRPr="00625B31">
        <w:rPr>
          <w:rFonts w:ascii="Arial" w:hAnsi="Arial" w:cs="Arial"/>
          <w:bCs/>
          <w:color w:val="000000" w:themeColor="text1"/>
          <w:sz w:val="24"/>
          <w:szCs w:val="24"/>
          <w:lang w:val="en-GB"/>
        </w:rPr>
        <w:t xml:space="preserve"> </w:t>
      </w:r>
      <w:r w:rsidR="0067145C" w:rsidRPr="00625B31">
        <w:rPr>
          <w:rFonts w:ascii="Arial" w:hAnsi="Arial" w:cs="Arial"/>
          <w:bCs/>
          <w:color w:val="000000" w:themeColor="text1"/>
          <w:sz w:val="24"/>
          <w:szCs w:val="24"/>
          <w:lang w:val="en-GB"/>
        </w:rPr>
        <w:t>as a f</w:t>
      </w:r>
      <w:r w:rsidRPr="00625B31">
        <w:rPr>
          <w:rFonts w:ascii="Arial" w:hAnsi="Arial" w:cs="Arial"/>
          <w:bCs/>
          <w:color w:val="000000" w:themeColor="text1"/>
          <w:sz w:val="24"/>
          <w:szCs w:val="24"/>
          <w:lang w:val="en-GB"/>
        </w:rPr>
        <w:t xml:space="preserve">ramework that allows </w:t>
      </w:r>
      <w:r w:rsidR="004B5CAC" w:rsidRPr="00625B31">
        <w:rPr>
          <w:rFonts w:ascii="Arial" w:hAnsi="Arial" w:cs="Arial"/>
          <w:bCs/>
          <w:color w:val="000000" w:themeColor="text1"/>
          <w:sz w:val="24"/>
          <w:szCs w:val="24"/>
          <w:lang w:val="en-GB"/>
        </w:rPr>
        <w:t>the</w:t>
      </w:r>
      <w:r w:rsidR="00F906CA" w:rsidRPr="00625B31">
        <w:rPr>
          <w:rFonts w:ascii="Arial" w:hAnsi="Arial" w:cs="Arial"/>
          <w:bCs/>
          <w:color w:val="000000" w:themeColor="text1"/>
          <w:sz w:val="24"/>
          <w:szCs w:val="24"/>
          <w:lang w:val="en-GB"/>
        </w:rPr>
        <w:t xml:space="preserve"> </w:t>
      </w:r>
      <w:r w:rsidR="000F4C1E" w:rsidRPr="00625B31">
        <w:rPr>
          <w:rFonts w:ascii="Arial" w:hAnsi="Arial" w:cs="Arial"/>
          <w:bCs/>
          <w:color w:val="000000" w:themeColor="text1"/>
          <w:sz w:val="24"/>
          <w:szCs w:val="24"/>
          <w:lang w:val="en-GB"/>
        </w:rPr>
        <w:t>Board</w:t>
      </w:r>
      <w:r w:rsidR="0067145C" w:rsidRPr="00625B31">
        <w:rPr>
          <w:rFonts w:ascii="Arial" w:hAnsi="Arial" w:cs="Arial"/>
          <w:bCs/>
          <w:color w:val="000000" w:themeColor="text1"/>
          <w:sz w:val="24"/>
          <w:szCs w:val="24"/>
          <w:lang w:val="en-GB"/>
        </w:rPr>
        <w:t xml:space="preserve"> to document and improve </w:t>
      </w:r>
      <w:r w:rsidR="00166FB7" w:rsidRPr="00625B31">
        <w:rPr>
          <w:rFonts w:ascii="Arial" w:hAnsi="Arial" w:cs="Arial"/>
          <w:bCs/>
          <w:color w:val="000000" w:themeColor="text1"/>
          <w:sz w:val="24"/>
          <w:szCs w:val="24"/>
          <w:lang w:val="en-GB"/>
        </w:rPr>
        <w:t xml:space="preserve">processes and </w:t>
      </w:r>
      <w:r w:rsidR="00325630" w:rsidRPr="00625B31">
        <w:rPr>
          <w:rFonts w:ascii="Arial" w:hAnsi="Arial" w:cs="Arial"/>
          <w:bCs/>
          <w:color w:val="000000" w:themeColor="text1"/>
          <w:sz w:val="24"/>
          <w:szCs w:val="24"/>
          <w:lang w:val="en-GB"/>
        </w:rPr>
        <w:t>pro</w:t>
      </w:r>
      <w:r w:rsidR="0067145C" w:rsidRPr="00625B31">
        <w:rPr>
          <w:rFonts w:ascii="Arial" w:hAnsi="Arial" w:cs="Arial"/>
          <w:bCs/>
          <w:color w:val="000000" w:themeColor="text1"/>
          <w:sz w:val="24"/>
          <w:szCs w:val="24"/>
          <w:lang w:val="en-GB"/>
        </w:rPr>
        <w:t>ce</w:t>
      </w:r>
      <w:r w:rsidR="00325630" w:rsidRPr="00625B31">
        <w:rPr>
          <w:rFonts w:ascii="Arial" w:hAnsi="Arial" w:cs="Arial"/>
          <w:bCs/>
          <w:color w:val="000000" w:themeColor="text1"/>
          <w:sz w:val="24"/>
          <w:szCs w:val="24"/>
          <w:lang w:val="en-GB"/>
        </w:rPr>
        <w:t>dure</w:t>
      </w:r>
      <w:r w:rsidR="0067145C" w:rsidRPr="00625B31">
        <w:rPr>
          <w:rFonts w:ascii="Arial" w:hAnsi="Arial" w:cs="Arial"/>
          <w:bCs/>
          <w:color w:val="000000" w:themeColor="text1"/>
          <w:sz w:val="24"/>
          <w:szCs w:val="24"/>
          <w:lang w:val="en-GB"/>
        </w:rPr>
        <w:t>s in order to satisfy t</w:t>
      </w:r>
      <w:r w:rsidR="00325630" w:rsidRPr="00625B31">
        <w:rPr>
          <w:rFonts w:ascii="Arial" w:hAnsi="Arial" w:cs="Arial"/>
          <w:bCs/>
          <w:color w:val="000000" w:themeColor="text1"/>
          <w:sz w:val="24"/>
          <w:szCs w:val="24"/>
          <w:lang w:val="en-GB"/>
        </w:rPr>
        <w:t>he needs and expectations of its</w:t>
      </w:r>
      <w:r w:rsidR="0067145C" w:rsidRPr="00625B31">
        <w:rPr>
          <w:rFonts w:ascii="Arial" w:hAnsi="Arial" w:cs="Arial"/>
          <w:bCs/>
          <w:color w:val="000000" w:themeColor="text1"/>
          <w:sz w:val="24"/>
          <w:szCs w:val="24"/>
          <w:lang w:val="en-GB"/>
        </w:rPr>
        <w:t xml:space="preserve"> customers, stakehol</w:t>
      </w:r>
      <w:r w:rsidR="00166FB7" w:rsidRPr="00625B31">
        <w:rPr>
          <w:rFonts w:ascii="Arial" w:hAnsi="Arial" w:cs="Arial"/>
          <w:bCs/>
          <w:color w:val="000000" w:themeColor="text1"/>
          <w:sz w:val="24"/>
          <w:szCs w:val="24"/>
          <w:lang w:val="en-GB"/>
        </w:rPr>
        <w:t>ders and all interested parties.</w:t>
      </w:r>
    </w:p>
    <w:p w14:paraId="05BAD7F4" w14:textId="77777777" w:rsidR="0067145C" w:rsidRPr="00625B31" w:rsidRDefault="0067145C" w:rsidP="008749BF">
      <w:pPr>
        <w:pStyle w:val="ListParagraph"/>
        <w:spacing w:after="0" w:line="360" w:lineRule="auto"/>
        <w:ind w:left="0"/>
        <w:jc w:val="both"/>
        <w:rPr>
          <w:rFonts w:ascii="Arial" w:hAnsi="Arial" w:cs="Arial"/>
          <w:bCs/>
          <w:color w:val="000000" w:themeColor="text1"/>
          <w:sz w:val="24"/>
          <w:szCs w:val="24"/>
          <w:lang w:val="en-GB"/>
        </w:rPr>
      </w:pPr>
    </w:p>
    <w:p w14:paraId="6BFB5CF1" w14:textId="53A1D75C" w:rsidR="00697C7A" w:rsidRPr="00625B31" w:rsidRDefault="00166FB7" w:rsidP="008749BF">
      <w:pPr>
        <w:pStyle w:val="ListParagraph"/>
        <w:spacing w:after="0" w:line="360" w:lineRule="auto"/>
        <w:ind w:left="0"/>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This document</w:t>
      </w:r>
      <w:r w:rsidR="00325630" w:rsidRPr="00625B31">
        <w:rPr>
          <w:rFonts w:ascii="Arial" w:hAnsi="Arial" w:cs="Arial"/>
          <w:bCs/>
          <w:color w:val="000000" w:themeColor="text1"/>
          <w:sz w:val="24"/>
          <w:szCs w:val="24"/>
          <w:lang w:val="en-GB"/>
        </w:rPr>
        <w:t xml:space="preserve"> </w:t>
      </w:r>
      <w:r w:rsidRPr="00625B31">
        <w:rPr>
          <w:rFonts w:ascii="Arial" w:hAnsi="Arial" w:cs="Arial"/>
          <w:bCs/>
          <w:color w:val="000000" w:themeColor="text1"/>
          <w:sz w:val="24"/>
          <w:szCs w:val="24"/>
          <w:lang w:val="en-GB"/>
        </w:rPr>
        <w:t xml:space="preserve">provides information to </w:t>
      </w:r>
      <w:r w:rsidR="001D14CB">
        <w:rPr>
          <w:rFonts w:ascii="Arial" w:hAnsi="Arial" w:cs="Arial"/>
          <w:bCs/>
          <w:color w:val="000000" w:themeColor="text1"/>
          <w:sz w:val="24"/>
          <w:szCs w:val="24"/>
          <w:lang w:val="en-GB"/>
        </w:rPr>
        <w:t>the</w:t>
      </w:r>
      <w:r w:rsidR="0067145C" w:rsidRPr="00625B31">
        <w:rPr>
          <w:rFonts w:ascii="Arial" w:hAnsi="Arial" w:cs="Arial"/>
          <w:bCs/>
          <w:color w:val="000000" w:themeColor="text1"/>
          <w:sz w:val="24"/>
          <w:szCs w:val="24"/>
          <w:lang w:val="en-GB"/>
        </w:rPr>
        <w:t xml:space="preserve"> </w:t>
      </w:r>
      <w:r w:rsidR="00325630" w:rsidRPr="00625B31">
        <w:rPr>
          <w:rFonts w:ascii="Arial" w:hAnsi="Arial" w:cs="Arial"/>
          <w:bCs/>
          <w:color w:val="000000" w:themeColor="text1"/>
          <w:sz w:val="24"/>
          <w:szCs w:val="24"/>
          <w:lang w:val="en-GB"/>
        </w:rPr>
        <w:t>Board</w:t>
      </w:r>
      <w:r w:rsidR="001D14CB">
        <w:rPr>
          <w:rFonts w:ascii="Arial" w:hAnsi="Arial" w:cs="Arial"/>
          <w:bCs/>
          <w:color w:val="000000" w:themeColor="text1"/>
          <w:sz w:val="24"/>
          <w:szCs w:val="24"/>
          <w:lang w:val="en-GB"/>
        </w:rPr>
        <w:t xml:space="preserve"> and</w:t>
      </w:r>
      <w:r w:rsidR="00325630" w:rsidRPr="00625B31">
        <w:rPr>
          <w:rFonts w:ascii="Arial" w:hAnsi="Arial" w:cs="Arial"/>
          <w:bCs/>
          <w:color w:val="000000" w:themeColor="text1"/>
          <w:sz w:val="24"/>
          <w:szCs w:val="24"/>
          <w:lang w:val="en-GB"/>
        </w:rPr>
        <w:t xml:space="preserve"> </w:t>
      </w:r>
      <w:r w:rsidR="0067145C" w:rsidRPr="00625B31">
        <w:rPr>
          <w:rFonts w:ascii="Arial" w:hAnsi="Arial" w:cs="Arial"/>
          <w:bCs/>
          <w:color w:val="000000" w:themeColor="text1"/>
          <w:sz w:val="24"/>
          <w:szCs w:val="24"/>
          <w:lang w:val="en-GB"/>
        </w:rPr>
        <w:t xml:space="preserve">interested parties with the controls that have been implemented to assure them that the implemented </w:t>
      </w:r>
      <w:r w:rsidR="00A730A2" w:rsidRPr="00625B31">
        <w:rPr>
          <w:rFonts w:ascii="Arial" w:hAnsi="Arial" w:cs="Arial"/>
          <w:bCs/>
          <w:color w:val="000000" w:themeColor="text1"/>
          <w:sz w:val="24"/>
          <w:szCs w:val="24"/>
          <w:lang w:val="en-GB"/>
        </w:rPr>
        <w:t>quality</w:t>
      </w:r>
      <w:r w:rsidR="0067145C" w:rsidRPr="00625B31">
        <w:rPr>
          <w:rFonts w:ascii="Arial" w:hAnsi="Arial" w:cs="Arial"/>
          <w:bCs/>
          <w:color w:val="000000" w:themeColor="text1"/>
          <w:sz w:val="24"/>
          <w:szCs w:val="24"/>
          <w:lang w:val="en-GB"/>
        </w:rPr>
        <w:t xml:space="preserve"> management system is maintained and is focused o</w:t>
      </w:r>
      <w:r w:rsidR="002A77C2" w:rsidRPr="00625B31">
        <w:rPr>
          <w:rFonts w:ascii="Arial" w:hAnsi="Arial" w:cs="Arial"/>
          <w:bCs/>
          <w:color w:val="000000" w:themeColor="text1"/>
          <w:sz w:val="24"/>
          <w:szCs w:val="24"/>
          <w:lang w:val="en-GB"/>
        </w:rPr>
        <w:t>n meeting its intended outcomes. T</w:t>
      </w:r>
      <w:r w:rsidR="0067145C" w:rsidRPr="00625B31">
        <w:rPr>
          <w:rFonts w:ascii="Arial" w:hAnsi="Arial" w:cs="Arial"/>
          <w:bCs/>
          <w:color w:val="000000" w:themeColor="text1"/>
          <w:sz w:val="24"/>
          <w:szCs w:val="24"/>
          <w:lang w:val="en-GB"/>
        </w:rPr>
        <w:t xml:space="preserve">he figure below is illustrating our methodology for the development of our </w:t>
      </w:r>
      <w:r w:rsidR="00A730A2" w:rsidRPr="00625B31">
        <w:rPr>
          <w:rFonts w:ascii="Arial" w:hAnsi="Arial" w:cs="Arial"/>
          <w:bCs/>
          <w:color w:val="000000" w:themeColor="text1"/>
          <w:sz w:val="24"/>
          <w:szCs w:val="24"/>
          <w:lang w:val="en-GB"/>
        </w:rPr>
        <w:t xml:space="preserve">quality </w:t>
      </w:r>
      <w:r w:rsidR="0067145C" w:rsidRPr="00625B31">
        <w:rPr>
          <w:rFonts w:ascii="Arial" w:hAnsi="Arial" w:cs="Arial"/>
          <w:bCs/>
          <w:color w:val="000000" w:themeColor="text1"/>
          <w:sz w:val="24"/>
          <w:szCs w:val="24"/>
          <w:lang w:val="en-GB"/>
        </w:rPr>
        <w:t>management system using the Plan, Do, Check and Act process approach to implement and deliver management system objectives, stakeholder requirements and environmental compliance:</w:t>
      </w:r>
    </w:p>
    <w:p w14:paraId="25297753" w14:textId="77777777" w:rsidR="00697C7A" w:rsidRDefault="00697C7A" w:rsidP="008749BF">
      <w:pPr>
        <w:pStyle w:val="ListParagraph"/>
        <w:spacing w:after="0" w:line="240" w:lineRule="auto"/>
        <w:ind w:left="0"/>
        <w:jc w:val="both"/>
        <w:rPr>
          <w:rFonts w:ascii="Arial" w:hAnsi="Arial" w:cs="Arial"/>
          <w:iCs/>
          <w:color w:val="000000" w:themeColor="text1"/>
          <w:spacing w:val="4"/>
          <w:sz w:val="24"/>
          <w:szCs w:val="24"/>
        </w:rPr>
      </w:pPr>
    </w:p>
    <w:p w14:paraId="6488FBFB" w14:textId="77777777" w:rsidR="00990417" w:rsidRDefault="00990417" w:rsidP="008749BF">
      <w:pPr>
        <w:pStyle w:val="ListParagraph"/>
        <w:spacing w:after="0" w:line="240" w:lineRule="auto"/>
        <w:ind w:left="0"/>
        <w:jc w:val="both"/>
        <w:rPr>
          <w:rFonts w:ascii="Arial" w:hAnsi="Arial" w:cs="Arial"/>
          <w:iCs/>
          <w:color w:val="000000" w:themeColor="text1"/>
          <w:spacing w:val="4"/>
          <w:sz w:val="24"/>
          <w:szCs w:val="24"/>
        </w:rPr>
      </w:pPr>
    </w:p>
    <w:p w14:paraId="15A2B4F1" w14:textId="77777777" w:rsidR="00990417" w:rsidRDefault="00990417" w:rsidP="008749BF">
      <w:pPr>
        <w:pStyle w:val="ListParagraph"/>
        <w:spacing w:after="0" w:line="240" w:lineRule="auto"/>
        <w:ind w:left="0"/>
        <w:jc w:val="both"/>
        <w:rPr>
          <w:rFonts w:ascii="Arial" w:hAnsi="Arial" w:cs="Arial"/>
          <w:iCs/>
          <w:color w:val="000000" w:themeColor="text1"/>
          <w:spacing w:val="4"/>
          <w:sz w:val="24"/>
          <w:szCs w:val="24"/>
        </w:rPr>
      </w:pPr>
    </w:p>
    <w:p w14:paraId="201462F1" w14:textId="77777777" w:rsidR="00F52373" w:rsidRDefault="00F52373" w:rsidP="008749BF">
      <w:pPr>
        <w:pStyle w:val="ListParagraph"/>
        <w:spacing w:after="0" w:line="240" w:lineRule="auto"/>
        <w:ind w:left="0"/>
        <w:jc w:val="both"/>
        <w:rPr>
          <w:rFonts w:ascii="Arial" w:hAnsi="Arial" w:cs="Arial"/>
          <w:iCs/>
          <w:color w:val="000000" w:themeColor="text1"/>
          <w:spacing w:val="4"/>
          <w:sz w:val="24"/>
          <w:szCs w:val="24"/>
        </w:rPr>
      </w:pPr>
    </w:p>
    <w:p w14:paraId="7A057387" w14:textId="77777777" w:rsidR="00F52373" w:rsidRDefault="00F52373" w:rsidP="008749BF">
      <w:pPr>
        <w:pStyle w:val="ListParagraph"/>
        <w:spacing w:after="0" w:line="240" w:lineRule="auto"/>
        <w:ind w:left="0"/>
        <w:jc w:val="both"/>
        <w:rPr>
          <w:rFonts w:ascii="Arial" w:hAnsi="Arial" w:cs="Arial"/>
          <w:iCs/>
          <w:color w:val="000000" w:themeColor="text1"/>
          <w:spacing w:val="4"/>
          <w:sz w:val="24"/>
          <w:szCs w:val="24"/>
        </w:rPr>
      </w:pPr>
    </w:p>
    <w:p w14:paraId="3E2E09F7" w14:textId="77777777" w:rsidR="00F52373" w:rsidRDefault="00F52373" w:rsidP="008749BF">
      <w:pPr>
        <w:pStyle w:val="ListParagraph"/>
        <w:spacing w:after="0" w:line="240" w:lineRule="auto"/>
        <w:ind w:left="0"/>
        <w:jc w:val="both"/>
        <w:rPr>
          <w:rFonts w:ascii="Arial" w:hAnsi="Arial" w:cs="Arial"/>
          <w:iCs/>
          <w:color w:val="000000" w:themeColor="text1"/>
          <w:spacing w:val="4"/>
          <w:sz w:val="24"/>
          <w:szCs w:val="24"/>
        </w:rPr>
      </w:pPr>
    </w:p>
    <w:p w14:paraId="07410F64" w14:textId="77777777" w:rsidR="00F52373" w:rsidRDefault="00F52373" w:rsidP="008749BF">
      <w:pPr>
        <w:pStyle w:val="ListParagraph"/>
        <w:spacing w:after="0" w:line="240" w:lineRule="auto"/>
        <w:ind w:left="0"/>
        <w:jc w:val="both"/>
        <w:rPr>
          <w:rFonts w:ascii="Arial" w:hAnsi="Arial" w:cs="Arial"/>
          <w:iCs/>
          <w:color w:val="000000" w:themeColor="text1"/>
          <w:spacing w:val="4"/>
          <w:sz w:val="24"/>
          <w:szCs w:val="24"/>
        </w:rPr>
      </w:pPr>
    </w:p>
    <w:p w14:paraId="65F82DD1" w14:textId="77777777" w:rsidR="00F52373" w:rsidRDefault="00F52373" w:rsidP="008749BF">
      <w:pPr>
        <w:pStyle w:val="ListParagraph"/>
        <w:spacing w:after="0" w:line="240" w:lineRule="auto"/>
        <w:ind w:left="0"/>
        <w:jc w:val="both"/>
        <w:rPr>
          <w:rFonts w:ascii="Arial" w:hAnsi="Arial" w:cs="Arial"/>
          <w:iCs/>
          <w:color w:val="000000" w:themeColor="text1"/>
          <w:spacing w:val="4"/>
          <w:sz w:val="24"/>
          <w:szCs w:val="24"/>
        </w:rPr>
      </w:pPr>
    </w:p>
    <w:p w14:paraId="7D02977E" w14:textId="77777777" w:rsidR="00F52373" w:rsidRDefault="00F52373" w:rsidP="008749BF">
      <w:pPr>
        <w:pStyle w:val="ListParagraph"/>
        <w:spacing w:after="0" w:line="240" w:lineRule="auto"/>
        <w:ind w:left="0"/>
        <w:jc w:val="both"/>
        <w:rPr>
          <w:rFonts w:ascii="Arial" w:hAnsi="Arial" w:cs="Arial"/>
          <w:iCs/>
          <w:color w:val="000000" w:themeColor="text1"/>
          <w:spacing w:val="4"/>
          <w:sz w:val="24"/>
          <w:szCs w:val="24"/>
        </w:rPr>
      </w:pPr>
    </w:p>
    <w:p w14:paraId="1E043ED8" w14:textId="77777777" w:rsidR="00990417" w:rsidRPr="00625B31" w:rsidRDefault="00990417" w:rsidP="008749BF">
      <w:pPr>
        <w:pStyle w:val="ListParagraph"/>
        <w:spacing w:after="0" w:line="240" w:lineRule="auto"/>
        <w:ind w:left="0"/>
        <w:jc w:val="both"/>
        <w:rPr>
          <w:rFonts w:ascii="Arial" w:hAnsi="Arial" w:cs="Arial"/>
          <w:iCs/>
          <w:color w:val="000000" w:themeColor="text1"/>
          <w:spacing w:val="4"/>
          <w:sz w:val="24"/>
          <w:szCs w:val="24"/>
        </w:rPr>
      </w:pPr>
    </w:p>
    <w:p w14:paraId="42D362AD" w14:textId="77777777" w:rsidR="0067145C" w:rsidRPr="00625B31" w:rsidRDefault="0067145C" w:rsidP="008749BF">
      <w:pPr>
        <w:pStyle w:val="ListParagraph"/>
        <w:spacing w:after="0" w:line="240" w:lineRule="auto"/>
        <w:ind w:left="0"/>
        <w:jc w:val="both"/>
        <w:rPr>
          <w:rFonts w:ascii="Arial" w:hAnsi="Arial" w:cs="Arial"/>
          <w:iCs/>
          <w:color w:val="000000" w:themeColor="text1"/>
          <w:spacing w:val="4"/>
          <w:sz w:val="24"/>
          <w:szCs w:val="24"/>
        </w:rPr>
      </w:pPr>
    </w:p>
    <w:p w14:paraId="427D512D" w14:textId="5A38D9AB" w:rsidR="00254368" w:rsidRPr="00625B31" w:rsidRDefault="00E90570" w:rsidP="008749BF">
      <w:pPr>
        <w:pStyle w:val="ListParagraph"/>
        <w:spacing w:after="0" w:line="240" w:lineRule="auto"/>
        <w:ind w:left="0"/>
        <w:jc w:val="both"/>
        <w:rPr>
          <w:rFonts w:ascii="Arial" w:hAnsi="Arial" w:cs="Arial"/>
          <w:iCs/>
          <w:color w:val="000000" w:themeColor="text1"/>
          <w:spacing w:val="4"/>
          <w:sz w:val="24"/>
          <w:szCs w:val="24"/>
        </w:rPr>
      </w:pPr>
      <w:r>
        <w:rPr>
          <w:rFonts w:ascii="Arial" w:hAnsi="Arial" w:cs="Arial"/>
          <w:iCs/>
          <w:noProof/>
          <w:color w:val="000000" w:themeColor="text1"/>
          <w:spacing w:val="4"/>
          <w:sz w:val="24"/>
          <w:szCs w:val="24"/>
        </w:rPr>
        <mc:AlternateContent>
          <mc:Choice Requires="wps">
            <w:drawing>
              <wp:anchor distT="0" distB="0" distL="114300" distR="114300" simplePos="0" relativeHeight="251661312" behindDoc="0" locked="0" layoutInCell="1" allowOverlap="1" wp14:anchorId="1CE894E2" wp14:editId="2631A94E">
                <wp:simplePos x="0" y="0"/>
                <wp:positionH relativeFrom="column">
                  <wp:posOffset>2781935</wp:posOffset>
                </wp:positionH>
                <wp:positionV relativeFrom="paragraph">
                  <wp:posOffset>-23495</wp:posOffset>
                </wp:positionV>
                <wp:extent cx="3601085" cy="287020"/>
                <wp:effectExtent l="635" t="1905" r="17780" b="15875"/>
                <wp:wrapNone/>
                <wp:docPr id="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085" cy="287020"/>
                        </a:xfrm>
                        <a:prstGeom prst="rect">
                          <a:avLst/>
                        </a:prstGeom>
                        <a:solidFill>
                          <a:schemeClr val="tx2">
                            <a:lumMod val="60000"/>
                            <a:lumOff val="40000"/>
                          </a:schemeClr>
                        </a:solidFill>
                        <a:ln w="9525">
                          <a:solidFill>
                            <a:srgbClr val="000000"/>
                          </a:solidFill>
                          <a:miter lim="800000"/>
                          <a:headEnd/>
                          <a:tailEnd/>
                        </a:ln>
                      </wps:spPr>
                      <wps:txbx>
                        <w:txbxContent>
                          <w:p w14:paraId="68DDB83A" w14:textId="77777777" w:rsidR="0063177D" w:rsidRPr="00254368" w:rsidRDefault="0063177D" w:rsidP="00254368">
                            <w:pPr>
                              <w:jc w:val="center"/>
                              <w:rPr>
                                <w:b/>
                                <w:bCs/>
                                <w:sz w:val="24"/>
                                <w:szCs w:val="24"/>
                              </w:rPr>
                            </w:pPr>
                            <w:r w:rsidRPr="00AB4762">
                              <w:rPr>
                                <w:b/>
                                <w:bCs/>
                                <w:color w:val="FFFFFF" w:themeColor="background1"/>
                                <w:sz w:val="24"/>
                                <w:szCs w:val="24"/>
                              </w:rPr>
                              <w:t>Needs and Expectations of the</w:t>
                            </w:r>
                            <w:r w:rsidRPr="004028DC">
                              <w:rPr>
                                <w:b/>
                                <w:bCs/>
                                <w:color w:val="FFFFFF" w:themeColor="background1"/>
                                <w:sz w:val="24"/>
                                <w:szCs w:val="24"/>
                              </w:rPr>
                              <w:t xml:space="preserve"> Interested Parties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1CE894E2" id="Rectangle 9" o:spid="_x0000_s1026" style="position:absolute;left:0;text-align:left;margin-left:219.05pt;margin-top:-1.85pt;width:283.5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" fillcolor="#548dd4 [1951]">
                <v:textbox>
                  <w:txbxContent>
                    <w:p w14:paraId="68DDB83A" w14:textId="77777777" w:rsidR="0063177D" w:rsidRPr="00254368" w:rsidRDefault="0063177D" w:rsidP="00254368">
                      <w:pPr>
                        <w:jc w:val="center"/>
                        <w:rPr>
                          <w:b/>
                          <w:bCs/>
                          <w:sz w:val="24"/>
                          <w:szCs w:val="24"/>
                        </w:rPr>
                      </w:pPr>
                      <w:r w:rsidRPr="00AB4762">
                        <w:rPr>
                          <w:b/>
                          <w:bCs/>
                          <w:color w:val="FFFFFF" w:themeColor="background1"/>
                          <w:sz w:val="24"/>
                          <w:szCs w:val="24"/>
                        </w:rPr>
                        <w:t>Needs and Expectations of the</w:t>
                      </w:r>
                      <w:r w:rsidRPr="004028DC">
                        <w:rPr>
                          <w:b/>
                          <w:bCs/>
                          <w:color w:val="FFFFFF" w:themeColor="background1"/>
                          <w:sz w:val="24"/>
                          <w:szCs w:val="24"/>
                        </w:rPr>
                        <w:t xml:space="preserve"> Interested Parties</w:t>
                      </w:r>
                    </w:p>
                  </w:txbxContent>
                </v:textbox>
              </v:rect>
            </w:pict>
          </mc:Fallback>
        </mc:AlternateContent>
      </w:r>
      <w:r>
        <w:rPr>
          <w:rFonts w:ascii="Arial" w:hAnsi="Arial" w:cs="Arial"/>
          <w:iCs/>
          <w:noProof/>
          <w:color w:val="000000" w:themeColor="text1"/>
          <w:spacing w:val="4"/>
          <w:sz w:val="24"/>
          <w:szCs w:val="24"/>
        </w:rPr>
        <mc:AlternateContent>
          <mc:Choice Requires="wps">
            <w:drawing>
              <wp:anchor distT="0" distB="0" distL="114300" distR="114300" simplePos="0" relativeHeight="251660288" behindDoc="0" locked="0" layoutInCell="1" allowOverlap="1" wp14:anchorId="21A452BB" wp14:editId="6AB67A40">
                <wp:simplePos x="0" y="0"/>
                <wp:positionH relativeFrom="column">
                  <wp:posOffset>-393700</wp:posOffset>
                </wp:positionH>
                <wp:positionV relativeFrom="paragraph">
                  <wp:posOffset>-26670</wp:posOffset>
                </wp:positionV>
                <wp:extent cx="3020060" cy="287020"/>
                <wp:effectExtent l="0" t="0" r="15240" b="1905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0060" cy="287020"/>
                        </a:xfrm>
                        <a:prstGeom prst="rect">
                          <a:avLst/>
                        </a:prstGeom>
                        <a:solidFill>
                          <a:schemeClr val="tx2">
                            <a:lumMod val="60000"/>
                            <a:lumOff val="40000"/>
                          </a:schemeClr>
                        </a:solidFill>
                        <a:ln w="9525">
                          <a:solidFill>
                            <a:srgbClr val="000000"/>
                          </a:solidFill>
                          <a:miter lim="800000"/>
                          <a:headEnd/>
                          <a:tailEnd/>
                        </a:ln>
                      </wps:spPr>
                      <wps:txbx>
                        <w:txbxContent>
                          <w:p w14:paraId="743E2CDF" w14:textId="77777777" w:rsidR="0063177D" w:rsidRPr="00AB4762" w:rsidRDefault="0063177D" w:rsidP="00254368">
                            <w:pPr>
                              <w:jc w:val="center"/>
                              <w:rPr>
                                <w:b/>
                                <w:bCs/>
                                <w:color w:val="FFFFFF" w:themeColor="background1"/>
                                <w:sz w:val="24"/>
                                <w:szCs w:val="24"/>
                              </w:rPr>
                            </w:pPr>
                            <w:r w:rsidRPr="00AB4762">
                              <w:rPr>
                                <w:b/>
                                <w:bCs/>
                                <w:color w:val="FFFFFF" w:themeColor="background1"/>
                                <w:sz w:val="24"/>
                                <w:szCs w:val="24"/>
                              </w:rPr>
                              <w:t>Internal and External 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21A452BB" id="Rectangle 8" o:spid="_x0000_s1027" style="position:absolute;left:0;text-align:left;margin-left:-31pt;margin-top:-2.1pt;width:237.8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" fillcolor="#548dd4 [1951]">
                <v:textbox>
                  <w:txbxContent>
                    <w:p w14:paraId="743E2CDF" w14:textId="77777777" w:rsidR="0063177D" w:rsidRPr="00AB4762" w:rsidRDefault="0063177D" w:rsidP="00254368">
                      <w:pPr>
                        <w:jc w:val="center"/>
                        <w:rPr>
                          <w:b/>
                          <w:bCs/>
                          <w:color w:val="FFFFFF" w:themeColor="background1"/>
                          <w:sz w:val="24"/>
                          <w:szCs w:val="24"/>
                        </w:rPr>
                      </w:pPr>
                      <w:r w:rsidRPr="00AB4762">
                        <w:rPr>
                          <w:b/>
                          <w:bCs/>
                          <w:color w:val="FFFFFF" w:themeColor="background1"/>
                          <w:sz w:val="24"/>
                          <w:szCs w:val="24"/>
                        </w:rPr>
                        <w:t>Internal and External Issues</w:t>
                      </w:r>
                    </w:p>
                  </w:txbxContent>
                </v:textbox>
              </v:rect>
            </w:pict>
          </mc:Fallback>
        </mc:AlternateContent>
      </w:r>
    </w:p>
    <w:p w14:paraId="5CA00C61" w14:textId="37CD7E04" w:rsidR="009F4B4A" w:rsidRPr="00625B31" w:rsidRDefault="00E90570" w:rsidP="008749BF">
      <w:pPr>
        <w:pStyle w:val="ListParagraph"/>
        <w:spacing w:after="0" w:line="240" w:lineRule="auto"/>
        <w:ind w:left="0"/>
        <w:jc w:val="both"/>
        <w:rPr>
          <w:rFonts w:ascii="Arial" w:hAnsi="Arial" w:cs="Arial"/>
          <w:iCs/>
          <w:color w:val="000000" w:themeColor="text1"/>
          <w:spacing w:val="4"/>
          <w:sz w:val="24"/>
          <w:szCs w:val="24"/>
        </w:rPr>
      </w:pPr>
      <w:r>
        <w:rPr>
          <w:rFonts w:ascii="Arial" w:hAnsi="Arial" w:cs="Arial"/>
          <w:b/>
          <w:bCs/>
          <w:noProof/>
          <w:color w:val="000000" w:themeColor="text1"/>
          <w:sz w:val="24"/>
          <w:szCs w:val="24"/>
        </w:rPr>
        <mc:AlternateContent>
          <mc:Choice Requires="wps">
            <w:drawing>
              <wp:anchor distT="0" distB="0" distL="114300" distR="114300" simplePos="0" relativeHeight="251666432" behindDoc="0" locked="0" layoutInCell="1" allowOverlap="1" wp14:anchorId="3806A55A" wp14:editId="774F49C2">
                <wp:simplePos x="0" y="0"/>
                <wp:positionH relativeFrom="column">
                  <wp:posOffset>1024255</wp:posOffset>
                </wp:positionH>
                <wp:positionV relativeFrom="paragraph">
                  <wp:posOffset>46990</wp:posOffset>
                </wp:positionV>
                <wp:extent cx="0" cy="265430"/>
                <wp:effectExtent l="46355" t="8890" r="80645" b="43180"/>
                <wp:wrapNone/>
                <wp:docPr id="3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type w14:anchorId="268AC1C1" id="_x0000_t32" coordsize="21600,21600" o:spt="32" o:oned="t" path="m0,0l21600,21600e" filled="f">
                <v:path arrowok="t" fillok="f" o:connecttype="none"/>
                <o:lock v:ext="edit" shapetype="t"/>
              </v:shapetype>
              <v:shape id="AutoShape 15" o:spid="_x0000_s1026" type="#_x0000_t32" style="position:absolute;margin-left:80.65pt;margin-top:3.7pt;width:0;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">
                <v:stroke endarrow="block"/>
              </v:shape>
            </w:pict>
          </mc:Fallback>
        </mc:AlternateContent>
      </w:r>
      <w:r>
        <w:rPr>
          <w:rFonts w:ascii="Arial" w:hAnsi="Arial" w:cs="Arial"/>
          <w:iCs/>
          <w:noProof/>
          <w:color w:val="000000" w:themeColor="text1"/>
          <w:spacing w:val="4"/>
          <w:sz w:val="24"/>
          <w:szCs w:val="24"/>
        </w:rPr>
        <mc:AlternateContent>
          <mc:Choice Requires="wps">
            <w:drawing>
              <wp:anchor distT="0" distB="0" distL="114300" distR="114300" simplePos="0" relativeHeight="251665408" behindDoc="0" locked="0" layoutInCell="1" allowOverlap="1" wp14:anchorId="72024A3B" wp14:editId="37E2A73D">
                <wp:simplePos x="0" y="0"/>
                <wp:positionH relativeFrom="column">
                  <wp:posOffset>4838065</wp:posOffset>
                </wp:positionH>
                <wp:positionV relativeFrom="paragraph">
                  <wp:posOffset>43815</wp:posOffset>
                </wp:positionV>
                <wp:extent cx="0" cy="265430"/>
                <wp:effectExtent l="50165" t="18415" r="76835" b="20955"/>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1925E652" id="AutoShape 14" o:spid="_x0000_s1026" type="#_x0000_t32" style="position:absolute;margin-left:380.95pt;margin-top:3.45pt;width:0;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">
                <v:stroke endarrow="block"/>
              </v:shape>
            </w:pict>
          </mc:Fallback>
        </mc:AlternateContent>
      </w:r>
    </w:p>
    <w:p w14:paraId="0307C7B3" w14:textId="399397C1"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62336" behindDoc="0" locked="0" layoutInCell="1" allowOverlap="1" wp14:anchorId="5CE69FC9" wp14:editId="00E3ADEA">
                <wp:simplePos x="0" y="0"/>
                <wp:positionH relativeFrom="column">
                  <wp:posOffset>-382905</wp:posOffset>
                </wp:positionH>
                <wp:positionV relativeFrom="paragraph">
                  <wp:posOffset>92075</wp:posOffset>
                </wp:positionV>
                <wp:extent cx="6783705" cy="3620770"/>
                <wp:effectExtent l="0" t="3175" r="12700" b="8255"/>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705" cy="3620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17B47798" id="Rectangle 10" o:spid="_x0000_s1026" style="position:absolute;margin-left:-30.15pt;margin-top:7.25pt;width:534.15pt;height:28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"/>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63360" behindDoc="0" locked="0" layoutInCell="1" allowOverlap="1" wp14:anchorId="168CC0A8" wp14:editId="3E929CF7">
                <wp:simplePos x="0" y="0"/>
                <wp:positionH relativeFrom="column">
                  <wp:posOffset>1445895</wp:posOffset>
                </wp:positionH>
                <wp:positionV relativeFrom="paragraph">
                  <wp:posOffset>102235</wp:posOffset>
                </wp:positionV>
                <wp:extent cx="3221990" cy="298450"/>
                <wp:effectExtent l="0" t="635" r="5715" b="5715"/>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99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8111A" w14:textId="77777777" w:rsidR="0063177D" w:rsidRPr="00CB7CBB" w:rsidRDefault="0063177D" w:rsidP="00183F24">
                            <w:pPr>
                              <w:jc w:val="center"/>
                              <w:rPr>
                                <w:rFonts w:asciiTheme="minorHAnsi" w:hAnsiTheme="minorHAnsi" w:cstheme="minorHAnsi"/>
                                <w:b/>
                                <w:bCs/>
                                <w:sz w:val="24"/>
                                <w:szCs w:val="24"/>
                              </w:rPr>
                            </w:pPr>
                            <w:r w:rsidRPr="00CB7CBB">
                              <w:rPr>
                                <w:rFonts w:asciiTheme="minorHAnsi" w:hAnsiTheme="minorHAnsi" w:cstheme="minorHAnsi"/>
                                <w:b/>
                                <w:bCs/>
                                <w:sz w:val="24"/>
                                <w:szCs w:val="24"/>
                              </w:rPr>
                              <w:t>Context of the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168CC0A8" id="Rectangle 11" o:spid="_x0000_s1028" style="position:absolute;left:0;text-align:left;margin-left:113.85pt;margin-top:8.05pt;width:253.7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" stroked="f">
                <v:textbox>
                  <w:txbxContent>
                    <w:p w14:paraId="5EF8111A" w14:textId="77777777" w:rsidR="0063177D" w:rsidRPr="00CB7CBB" w:rsidRDefault="0063177D" w:rsidP="00183F24">
                      <w:pPr>
                        <w:jc w:val="center"/>
                        <w:rPr>
                          <w:rFonts w:asciiTheme="minorHAnsi" w:hAnsiTheme="minorHAnsi" w:cstheme="minorHAnsi"/>
                          <w:b/>
                          <w:bCs/>
                          <w:sz w:val="24"/>
                          <w:szCs w:val="24"/>
                        </w:rPr>
                      </w:pPr>
                      <w:r w:rsidRPr="00CB7CBB">
                        <w:rPr>
                          <w:rFonts w:asciiTheme="minorHAnsi" w:hAnsiTheme="minorHAnsi" w:cstheme="minorHAnsi"/>
                          <w:b/>
                          <w:bCs/>
                          <w:sz w:val="24"/>
                          <w:szCs w:val="24"/>
                        </w:rPr>
                        <w:t>Context of the Company</w:t>
                      </w:r>
                    </w:p>
                  </w:txbxContent>
                </v:textbox>
              </v:rect>
            </w:pict>
          </mc:Fallback>
        </mc:AlternateContent>
      </w:r>
    </w:p>
    <w:p w14:paraId="5C84C510" w14:textId="0BB9460C"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64384" behindDoc="0" locked="0" layoutInCell="1" allowOverlap="1" wp14:anchorId="30C7B051" wp14:editId="34C1D947">
                <wp:simplePos x="0" y="0"/>
                <wp:positionH relativeFrom="column">
                  <wp:posOffset>0</wp:posOffset>
                </wp:positionH>
                <wp:positionV relativeFrom="paragraph">
                  <wp:posOffset>139065</wp:posOffset>
                </wp:positionV>
                <wp:extent cx="6007100" cy="3296285"/>
                <wp:effectExtent l="0" t="0" r="12700" b="19050"/>
                <wp:wrapNone/>
                <wp:docPr id="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0" cy="3296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0F47C48A" id="Rectangle 12" o:spid="_x0000_s1026" style="position:absolute;margin-left:0;margin-top:10.95pt;width:473pt;height:25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"/>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67456" behindDoc="0" locked="0" layoutInCell="1" allowOverlap="1" wp14:anchorId="77C3F19C" wp14:editId="3B7188A8">
                <wp:simplePos x="0" y="0"/>
                <wp:positionH relativeFrom="column">
                  <wp:posOffset>649605</wp:posOffset>
                </wp:positionH>
                <wp:positionV relativeFrom="paragraph">
                  <wp:posOffset>139065</wp:posOffset>
                </wp:positionV>
                <wp:extent cx="4783455" cy="298450"/>
                <wp:effectExtent l="1905" t="0" r="2540" b="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345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B8AAA" w14:textId="77777777" w:rsidR="0063177D" w:rsidRPr="00CB7CBB" w:rsidRDefault="0063177D" w:rsidP="00CB7CBB">
                            <w:pPr>
                              <w:jc w:val="center"/>
                              <w:rPr>
                                <w:rFonts w:asciiTheme="minorHAnsi" w:hAnsiTheme="minorHAnsi" w:cstheme="minorHAnsi"/>
                                <w:b/>
                                <w:bCs/>
                                <w:sz w:val="24"/>
                                <w:szCs w:val="24"/>
                              </w:rPr>
                            </w:pPr>
                            <w:r w:rsidRPr="00CB7CBB">
                              <w:rPr>
                                <w:rFonts w:asciiTheme="minorHAnsi" w:hAnsiTheme="minorHAnsi" w:cstheme="minorHAnsi"/>
                                <w:b/>
                                <w:bCs/>
                                <w:sz w:val="24"/>
                                <w:szCs w:val="24"/>
                              </w:rPr>
                              <w:t>Scope of the Integrated Management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77C3F19C" id="Rectangle 16" o:spid="_x0000_s1029" style="position:absolute;left:0;text-align:left;margin-left:51.15pt;margin-top:10.95pt;width:376.65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6ZshwIAAA8F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" stroked="f">
                <v:textbox>
                  <w:txbxContent>
                    <w:p w14:paraId="528B8AAA" w14:textId="77777777" w:rsidR="0063177D" w:rsidRPr="00CB7CBB" w:rsidRDefault="0063177D" w:rsidP="00CB7CBB">
                      <w:pPr>
                        <w:jc w:val="center"/>
                        <w:rPr>
                          <w:rFonts w:asciiTheme="minorHAnsi" w:hAnsiTheme="minorHAnsi" w:cstheme="minorHAnsi"/>
                          <w:b/>
                          <w:bCs/>
                          <w:sz w:val="24"/>
                          <w:szCs w:val="24"/>
                        </w:rPr>
                      </w:pPr>
                      <w:r w:rsidRPr="00CB7CBB">
                        <w:rPr>
                          <w:rFonts w:asciiTheme="minorHAnsi" w:hAnsiTheme="minorHAnsi" w:cstheme="minorHAnsi"/>
                          <w:b/>
                          <w:bCs/>
                          <w:sz w:val="24"/>
                          <w:szCs w:val="24"/>
                        </w:rPr>
                        <w:t>Scope of the Integrated Management System</w:t>
                      </w:r>
                    </w:p>
                  </w:txbxContent>
                </v:textbox>
              </v:rect>
            </w:pict>
          </mc:Fallback>
        </mc:AlternateContent>
      </w:r>
    </w:p>
    <w:p w14:paraId="6C88E901" w14:textId="63D3D46A"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68480" behindDoc="0" locked="0" layoutInCell="1" allowOverlap="1" wp14:anchorId="3318D3E0" wp14:editId="6431C15C">
                <wp:simplePos x="0" y="0"/>
                <wp:positionH relativeFrom="column">
                  <wp:posOffset>2542540</wp:posOffset>
                </wp:positionH>
                <wp:positionV relativeFrom="paragraph">
                  <wp:posOffset>218440</wp:posOffset>
                </wp:positionV>
                <wp:extent cx="989330" cy="351155"/>
                <wp:effectExtent l="2540" t="2540" r="11430" b="14605"/>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351155"/>
                        </a:xfrm>
                        <a:prstGeom prst="rect">
                          <a:avLst/>
                        </a:prstGeom>
                        <a:solidFill>
                          <a:srgbClr val="FFFFFF"/>
                        </a:solidFill>
                        <a:ln w="9525">
                          <a:solidFill>
                            <a:srgbClr val="000000"/>
                          </a:solidFill>
                          <a:miter lim="800000"/>
                          <a:headEnd/>
                          <a:tailEnd/>
                        </a:ln>
                      </wps:spPr>
                      <wps:txbx>
                        <w:txbxContent>
                          <w:p w14:paraId="71800F83" w14:textId="77777777" w:rsidR="0063177D" w:rsidRPr="0008326C" w:rsidRDefault="0063177D" w:rsidP="0008326C">
                            <w:pPr>
                              <w:jc w:val="center"/>
                              <w:rPr>
                                <w:rFonts w:asciiTheme="minorHAnsi" w:hAnsiTheme="minorHAnsi" w:cstheme="minorHAnsi"/>
                                <w:b/>
                                <w:bCs/>
                                <w:sz w:val="24"/>
                                <w:szCs w:val="24"/>
                              </w:rPr>
                            </w:pPr>
                            <w:r w:rsidRPr="0008326C">
                              <w:rPr>
                                <w:rFonts w:asciiTheme="minorHAnsi" w:hAnsiTheme="minorHAnsi" w:cstheme="minorHAnsi"/>
                                <w:b/>
                                <w:bCs/>
                                <w:sz w:val="24"/>
                                <w:szCs w:val="24"/>
                              </w:rPr>
                              <w:t>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3318D3E0" id="Rectangle 17" o:spid="_x0000_s1030" style="position:absolute;left:0;text-align:left;margin-left:200.2pt;margin-top:17.2pt;width:77.9pt;height: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">
                <v:textbox>
                  <w:txbxContent>
                    <w:p w14:paraId="71800F83" w14:textId="77777777" w:rsidR="0063177D" w:rsidRPr="0008326C" w:rsidRDefault="0063177D" w:rsidP="0008326C">
                      <w:pPr>
                        <w:jc w:val="center"/>
                        <w:rPr>
                          <w:rFonts w:asciiTheme="minorHAnsi" w:hAnsiTheme="minorHAnsi" w:cstheme="minorHAnsi"/>
                          <w:b/>
                          <w:bCs/>
                          <w:sz w:val="24"/>
                          <w:szCs w:val="24"/>
                        </w:rPr>
                      </w:pPr>
                      <w:r w:rsidRPr="0008326C">
                        <w:rPr>
                          <w:rFonts w:asciiTheme="minorHAnsi" w:hAnsiTheme="minorHAnsi" w:cstheme="minorHAnsi"/>
                          <w:b/>
                          <w:bCs/>
                          <w:sz w:val="24"/>
                          <w:szCs w:val="24"/>
                        </w:rPr>
                        <w:t>Planning</w:t>
                      </w:r>
                    </w:p>
                  </w:txbxContent>
                </v:textbox>
              </v:rect>
            </w:pict>
          </mc:Fallback>
        </mc:AlternateContent>
      </w:r>
    </w:p>
    <w:p w14:paraId="5B5FB550" w14:textId="7B8B5C56"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76672" behindDoc="0" locked="0" layoutInCell="1" allowOverlap="1" wp14:anchorId="5A8508EC" wp14:editId="59E9DB35">
                <wp:simplePos x="0" y="0"/>
                <wp:positionH relativeFrom="column">
                  <wp:posOffset>5284470</wp:posOffset>
                </wp:positionH>
                <wp:positionV relativeFrom="paragraph">
                  <wp:posOffset>86995</wp:posOffset>
                </wp:positionV>
                <wp:extent cx="0" cy="956945"/>
                <wp:effectExtent l="52070" t="10795" r="74930" b="22860"/>
                <wp:wrapNone/>
                <wp:docPr id="2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6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77A3FAFE" id="AutoShape 27" o:spid="_x0000_s1026" type="#_x0000_t32" style="position:absolute;margin-left:416.1pt;margin-top:6.85pt;width:0;height:7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">
                <v:stroke endarrow="block"/>
              </v:shape>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73600" behindDoc="0" locked="0" layoutInCell="1" allowOverlap="1" wp14:anchorId="3CB429B0" wp14:editId="47A84C67">
                <wp:simplePos x="0" y="0"/>
                <wp:positionH relativeFrom="column">
                  <wp:posOffset>868045</wp:posOffset>
                </wp:positionH>
                <wp:positionV relativeFrom="paragraph">
                  <wp:posOffset>138430</wp:posOffset>
                </wp:positionV>
                <wp:extent cx="1677035" cy="0"/>
                <wp:effectExtent l="17145" t="49530" r="20320" b="77470"/>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03C3064B" id="AutoShape 23" o:spid="_x0000_s1026" type="#_x0000_t32" style="position:absolute;margin-left:68.35pt;margin-top:10.9pt;width:13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">
                <v:stroke endarrow="block"/>
              </v:shape>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78720" behindDoc="0" locked="0" layoutInCell="1" allowOverlap="1" wp14:anchorId="66B02A9D" wp14:editId="79B1A65C">
                <wp:simplePos x="0" y="0"/>
                <wp:positionH relativeFrom="column">
                  <wp:posOffset>868045</wp:posOffset>
                </wp:positionH>
                <wp:positionV relativeFrom="paragraph">
                  <wp:posOffset>137795</wp:posOffset>
                </wp:positionV>
                <wp:extent cx="0" cy="956945"/>
                <wp:effectExtent l="17145" t="10795" r="20955" b="22860"/>
                <wp:wrapNone/>
                <wp:docPr id="2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6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62BC8D8A" id="AutoShape 29" o:spid="_x0000_s1026" type="#_x0000_t32" style="position:absolute;margin-left:68.35pt;margin-top:10.85pt;width:0;height:7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"/>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72576" behindDoc="0" locked="0" layoutInCell="1" allowOverlap="1" wp14:anchorId="0F5FB589" wp14:editId="7D24E1AD">
                <wp:simplePos x="0" y="0"/>
                <wp:positionH relativeFrom="column">
                  <wp:posOffset>3531870</wp:posOffset>
                </wp:positionH>
                <wp:positionV relativeFrom="paragraph">
                  <wp:posOffset>123190</wp:posOffset>
                </wp:positionV>
                <wp:extent cx="1752600" cy="0"/>
                <wp:effectExtent l="13970" t="8890" r="24130" b="2921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303A0698" id="AutoShape 22" o:spid="_x0000_s1026" type="#_x0000_t32" style="position:absolute;margin-left:278.1pt;margin-top:9.7pt;width:13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"/>
            </w:pict>
          </mc:Fallback>
        </mc:AlternateContent>
      </w:r>
    </w:p>
    <w:p w14:paraId="01BB91E9" w14:textId="2140D041"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82816" behindDoc="0" locked="0" layoutInCell="1" allowOverlap="1" wp14:anchorId="65C3FCD8" wp14:editId="5A5C47F1">
                <wp:simplePos x="0" y="0"/>
                <wp:positionH relativeFrom="column">
                  <wp:posOffset>3228340</wp:posOffset>
                </wp:positionH>
                <wp:positionV relativeFrom="paragraph">
                  <wp:posOffset>100330</wp:posOffset>
                </wp:positionV>
                <wp:extent cx="567055" cy="298450"/>
                <wp:effectExtent l="2540" t="0" r="1905" b="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C17BD" w14:textId="77777777" w:rsidR="0063177D" w:rsidRPr="00CB7CBB" w:rsidRDefault="0063177D" w:rsidP="00D42AE2">
                            <w:pPr>
                              <w:jc w:val="center"/>
                              <w:rPr>
                                <w:rFonts w:asciiTheme="minorHAnsi" w:hAnsiTheme="minorHAnsi" w:cstheme="minorHAnsi"/>
                                <w:b/>
                                <w:bCs/>
                                <w:sz w:val="24"/>
                                <w:szCs w:val="24"/>
                              </w:rPr>
                            </w:pPr>
                            <w:r>
                              <w:rPr>
                                <w:rFonts w:asciiTheme="minorHAnsi" w:hAnsiTheme="minorHAnsi" w:cstheme="minorHAnsi"/>
                                <w:b/>
                                <w:bCs/>
                                <w:sz w:val="24"/>
                                <w:szCs w:val="24"/>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65C3FCD8" id="Rectangle 33" o:spid="_x0000_s1031" style="position:absolute;left:0;text-align:left;margin-left:254.2pt;margin-top:7.9pt;width:44.65pt;height: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ndhgIAAA4F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" stroked="f">
                <v:textbox>
                  <w:txbxContent>
                    <w:p w14:paraId="259C17BD" w14:textId="77777777" w:rsidR="0063177D" w:rsidRPr="00CB7CBB" w:rsidRDefault="0063177D" w:rsidP="00D42AE2">
                      <w:pPr>
                        <w:jc w:val="center"/>
                        <w:rPr>
                          <w:rFonts w:asciiTheme="minorHAnsi" w:hAnsiTheme="minorHAnsi" w:cstheme="minorHAnsi"/>
                          <w:b/>
                          <w:bCs/>
                          <w:sz w:val="24"/>
                          <w:szCs w:val="24"/>
                        </w:rPr>
                      </w:pPr>
                      <w:r>
                        <w:rPr>
                          <w:rFonts w:asciiTheme="minorHAnsi" w:hAnsiTheme="minorHAnsi" w:cstheme="minorHAnsi"/>
                          <w:b/>
                          <w:bCs/>
                          <w:sz w:val="24"/>
                          <w:szCs w:val="24"/>
                        </w:rPr>
                        <w:t>Plan</w:t>
                      </w:r>
                    </w:p>
                  </w:txbxContent>
                </v:textbox>
              </v:rect>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86912" behindDoc="0" locked="0" layoutInCell="1" allowOverlap="1" wp14:anchorId="2AC7CD87" wp14:editId="755FDD04">
                <wp:simplePos x="0" y="0"/>
                <wp:positionH relativeFrom="column">
                  <wp:posOffset>3009265</wp:posOffset>
                </wp:positionH>
                <wp:positionV relativeFrom="paragraph">
                  <wp:posOffset>57785</wp:posOffset>
                </wp:positionV>
                <wp:extent cx="0" cy="340995"/>
                <wp:effectExtent l="50165" t="6985" r="76835" b="33020"/>
                <wp:wrapNone/>
                <wp:docPr id="2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3A04B19D" id="AutoShape 37" o:spid="_x0000_s1026" type="#_x0000_t32" style="position:absolute;margin-left:236.95pt;margin-top:4.55pt;width:0;height:2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">
                <v:stroke startarrow="block" endarrow="block"/>
              </v:shape>
            </w:pict>
          </mc:Fallback>
        </mc:AlternateContent>
      </w:r>
    </w:p>
    <w:p w14:paraId="13D954F0" w14:textId="53DB0BC9"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80768" behindDoc="0" locked="0" layoutInCell="1" allowOverlap="1" wp14:anchorId="4E246C77" wp14:editId="37410149">
                <wp:simplePos x="0" y="0"/>
                <wp:positionH relativeFrom="column">
                  <wp:posOffset>1913890</wp:posOffset>
                </wp:positionH>
                <wp:positionV relativeFrom="paragraph">
                  <wp:posOffset>87630</wp:posOffset>
                </wp:positionV>
                <wp:extent cx="2328545" cy="1350645"/>
                <wp:effectExtent l="0" t="0" r="12065" b="9525"/>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1350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4BC909C5" id="Rectangle 31" o:spid="_x0000_s1026" style="position:absolute;margin-left:150.7pt;margin-top:6.9pt;width:183.35pt;height:10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"/>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81792" behindDoc="0" locked="0" layoutInCell="1" allowOverlap="1" wp14:anchorId="6661E273" wp14:editId="54734899">
                <wp:simplePos x="0" y="0"/>
                <wp:positionH relativeFrom="column">
                  <wp:posOffset>1990725</wp:posOffset>
                </wp:positionH>
                <wp:positionV relativeFrom="paragraph">
                  <wp:posOffset>87630</wp:posOffset>
                </wp:positionV>
                <wp:extent cx="1791970" cy="250825"/>
                <wp:effectExtent l="0" t="0" r="1905" b="4445"/>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97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DC296" w14:textId="77777777" w:rsidR="0063177D" w:rsidRPr="00CB7CBB" w:rsidRDefault="0063177D" w:rsidP="00D42AE2">
                            <w:pPr>
                              <w:jc w:val="center"/>
                              <w:rPr>
                                <w:rFonts w:asciiTheme="minorHAnsi" w:hAnsiTheme="minorHAnsi" w:cstheme="minorHAnsi"/>
                                <w:b/>
                                <w:bCs/>
                                <w:sz w:val="24"/>
                                <w:szCs w:val="24"/>
                              </w:rPr>
                            </w:pPr>
                            <w:r>
                              <w:rPr>
                                <w:rFonts w:asciiTheme="minorHAnsi" w:hAnsiTheme="minorHAnsi" w:cstheme="minorHAnsi"/>
                                <w:b/>
                                <w:bCs/>
                                <w:sz w:val="24"/>
                                <w:szCs w:val="24"/>
                              </w:rPr>
                              <w:t>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6661E273" id="Rectangle 32" o:spid="_x0000_s1032" style="position:absolute;left:0;text-align:left;margin-left:156.75pt;margin-top:6.9pt;width:141.1pt;height:1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" stroked="f">
                <v:textbox>
                  <w:txbxContent>
                    <w:p w14:paraId="011DC296" w14:textId="77777777" w:rsidR="0063177D" w:rsidRPr="00CB7CBB" w:rsidRDefault="0063177D" w:rsidP="00D42AE2">
                      <w:pPr>
                        <w:jc w:val="center"/>
                        <w:rPr>
                          <w:rFonts w:asciiTheme="minorHAnsi" w:hAnsiTheme="minorHAnsi" w:cstheme="minorHAnsi"/>
                          <w:b/>
                          <w:bCs/>
                          <w:sz w:val="24"/>
                          <w:szCs w:val="24"/>
                        </w:rPr>
                      </w:pPr>
                      <w:r>
                        <w:rPr>
                          <w:rFonts w:asciiTheme="minorHAnsi" w:hAnsiTheme="minorHAnsi" w:cstheme="minorHAnsi"/>
                          <w:b/>
                          <w:bCs/>
                          <w:sz w:val="24"/>
                          <w:szCs w:val="24"/>
                        </w:rPr>
                        <w:t>Operations</w:t>
                      </w:r>
                    </w:p>
                  </w:txbxContent>
                </v:textbox>
              </v:rect>
            </w:pict>
          </mc:Fallback>
        </mc:AlternateContent>
      </w:r>
    </w:p>
    <w:p w14:paraId="139C44FF" w14:textId="26364D92"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69504" behindDoc="0" locked="0" layoutInCell="1" allowOverlap="1" wp14:anchorId="54395215" wp14:editId="0828F471">
                <wp:simplePos x="0" y="0"/>
                <wp:positionH relativeFrom="column">
                  <wp:posOffset>4741545</wp:posOffset>
                </wp:positionH>
                <wp:positionV relativeFrom="paragraph">
                  <wp:posOffset>172085</wp:posOffset>
                </wp:positionV>
                <wp:extent cx="1074420" cy="464820"/>
                <wp:effectExtent l="4445" t="0" r="13335" b="10795"/>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464820"/>
                        </a:xfrm>
                        <a:prstGeom prst="rect">
                          <a:avLst/>
                        </a:prstGeom>
                        <a:solidFill>
                          <a:srgbClr val="FFFFFF"/>
                        </a:solidFill>
                        <a:ln w="9525">
                          <a:solidFill>
                            <a:srgbClr val="000000"/>
                          </a:solidFill>
                          <a:miter lim="800000"/>
                          <a:headEnd/>
                          <a:tailEnd/>
                        </a:ln>
                      </wps:spPr>
                      <wps:txbx>
                        <w:txbxContent>
                          <w:p w14:paraId="637704B7" w14:textId="77777777" w:rsidR="0063177D" w:rsidRPr="0008326C" w:rsidRDefault="0063177D" w:rsidP="0008326C">
                            <w:pPr>
                              <w:jc w:val="center"/>
                              <w:rPr>
                                <w:rFonts w:asciiTheme="minorHAnsi" w:hAnsiTheme="minorHAnsi" w:cstheme="minorHAnsi"/>
                                <w:b/>
                                <w:bCs/>
                                <w:sz w:val="24"/>
                                <w:szCs w:val="24"/>
                              </w:rPr>
                            </w:pPr>
                            <w:r w:rsidRPr="0008326C">
                              <w:rPr>
                                <w:rFonts w:asciiTheme="minorHAnsi" w:hAnsiTheme="minorHAnsi" w:cstheme="minorHAnsi"/>
                                <w:b/>
                                <w:bCs/>
                                <w:sz w:val="24"/>
                                <w:szCs w:val="24"/>
                              </w:rPr>
                              <w:t>Support and Operation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54395215" id="Rectangle 18" o:spid="_x0000_s1033" style="position:absolute;left:0;text-align:left;margin-left:373.35pt;margin-top:13.55pt;width:84.6pt;height:3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">
                <v:textbox>
                  <w:txbxContent>
                    <w:p w14:paraId="637704B7" w14:textId="77777777" w:rsidR="0063177D" w:rsidRPr="0008326C" w:rsidRDefault="0063177D" w:rsidP="0008326C">
                      <w:pPr>
                        <w:jc w:val="center"/>
                        <w:rPr>
                          <w:rFonts w:asciiTheme="minorHAnsi" w:hAnsiTheme="minorHAnsi" w:cstheme="minorHAnsi"/>
                          <w:b/>
                          <w:bCs/>
                          <w:sz w:val="24"/>
                          <w:szCs w:val="24"/>
                        </w:rPr>
                      </w:pPr>
                      <w:r w:rsidRPr="0008326C">
                        <w:rPr>
                          <w:rFonts w:asciiTheme="minorHAnsi" w:hAnsiTheme="minorHAnsi" w:cstheme="minorHAnsi"/>
                          <w:b/>
                          <w:bCs/>
                          <w:sz w:val="24"/>
                          <w:szCs w:val="24"/>
                        </w:rPr>
                        <w:t>Support and Operation</w:t>
                      </w:r>
                    </w:p>
                  </w:txbxContent>
                </v:textbox>
              </v:rect>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91008" behindDoc="0" locked="0" layoutInCell="1" allowOverlap="1" wp14:anchorId="360ED695" wp14:editId="453B7E4B">
                <wp:simplePos x="0" y="0"/>
                <wp:positionH relativeFrom="column">
                  <wp:posOffset>2353310</wp:posOffset>
                </wp:positionH>
                <wp:positionV relativeFrom="paragraph">
                  <wp:posOffset>154940</wp:posOffset>
                </wp:positionV>
                <wp:extent cx="1178560" cy="1042035"/>
                <wp:effectExtent l="3810" t="2540" r="11430" b="9525"/>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1042035"/>
                        </a:xfrm>
                        <a:prstGeom prst="flowChartConnector">
                          <a:avLst/>
                        </a:prstGeom>
                        <a:solidFill>
                          <a:srgbClr val="FFFFFF"/>
                        </a:solidFill>
                        <a:ln w="9525">
                          <a:solidFill>
                            <a:srgbClr val="000000"/>
                          </a:solidFill>
                          <a:round/>
                          <a:headEnd/>
                          <a:tailEnd/>
                        </a:ln>
                      </wps:spPr>
                      <wps:txbx>
                        <w:txbxContent>
                          <w:p w14:paraId="42FD0C45" w14:textId="77777777" w:rsidR="0063177D" w:rsidRPr="00D42AE2" w:rsidRDefault="0063177D" w:rsidP="00D42AE2">
                            <w:pPr>
                              <w:spacing w:after="0"/>
                              <w:ind w:left="-144" w:right="-144"/>
                              <w:jc w:val="center"/>
                              <w:rPr>
                                <w:rFonts w:asciiTheme="minorHAnsi" w:hAnsiTheme="minorHAnsi" w:cstheme="minorHAnsi"/>
                                <w:b/>
                                <w:bCs/>
                                <w:sz w:val="24"/>
                                <w:szCs w:val="24"/>
                              </w:rPr>
                            </w:pPr>
                            <w:r w:rsidRPr="00D42AE2">
                              <w:rPr>
                                <w:rFonts w:asciiTheme="minorHAnsi" w:hAnsiTheme="minorHAnsi" w:cstheme="minorHAnsi"/>
                                <w:b/>
                                <w:bCs/>
                                <w:sz w:val="24"/>
                                <w:szCs w:val="24"/>
                              </w:rPr>
                              <w:t>Leadership and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type w14:anchorId="360ED695" id="_x0000_t120" coordsize="21600,21600" o:spt="120" path="m10800,qx,10800,10800,21600,21600,10800,10800,xe">
                <v:path gradientshapeok="t" o:connecttype="custom" o:connectlocs="10800,0;3163,3163;0,10800;3163,18437;10800,21600;18437,18437;21600,10800;18437,3163" textboxrect="3163,3163,18437,18437"/>
              </v:shapetype>
              <v:shape id="AutoShape 41" o:spid="_x0000_s1034" type="#_x0000_t120" style="position:absolute;left:0;text-align:left;margin-left:185.3pt;margin-top:12.2pt;width:92.8pt;height:8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">
                <v:textbox>
                  <w:txbxContent>
                    <w:p w14:paraId="42FD0C45" w14:textId="77777777" w:rsidR="0063177D" w:rsidRPr="00D42AE2" w:rsidRDefault="0063177D" w:rsidP="00D42AE2">
                      <w:pPr>
                        <w:spacing w:after="0"/>
                        <w:ind w:left="-144" w:right="-144"/>
                        <w:jc w:val="center"/>
                        <w:rPr>
                          <w:rFonts w:asciiTheme="minorHAnsi" w:hAnsiTheme="minorHAnsi" w:cstheme="minorHAnsi"/>
                          <w:b/>
                          <w:bCs/>
                          <w:sz w:val="24"/>
                          <w:szCs w:val="24"/>
                        </w:rPr>
                      </w:pPr>
                      <w:r w:rsidRPr="00D42AE2">
                        <w:rPr>
                          <w:rFonts w:asciiTheme="minorHAnsi" w:hAnsiTheme="minorHAnsi" w:cstheme="minorHAnsi"/>
                          <w:b/>
                          <w:bCs/>
                          <w:sz w:val="24"/>
                          <w:szCs w:val="24"/>
                        </w:rPr>
                        <w:t>Leadership and Commitment</w:t>
                      </w:r>
                    </w:p>
                  </w:txbxContent>
                </v:textbox>
              </v:shape>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85888" behindDoc="0" locked="0" layoutInCell="1" allowOverlap="1" wp14:anchorId="724ADBA1" wp14:editId="3A948DE1">
                <wp:simplePos x="0" y="0"/>
                <wp:positionH relativeFrom="column">
                  <wp:posOffset>1416050</wp:posOffset>
                </wp:positionH>
                <wp:positionV relativeFrom="paragraph">
                  <wp:posOffset>163195</wp:posOffset>
                </wp:positionV>
                <wp:extent cx="397510" cy="298450"/>
                <wp:effectExtent l="6350" t="0" r="2540" b="0"/>
                <wp:wrapNone/>
                <wp:docPr id="1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014BA" w14:textId="77777777" w:rsidR="0063177D" w:rsidRPr="00CB7CBB" w:rsidRDefault="0063177D" w:rsidP="00D42AE2">
                            <w:pPr>
                              <w:jc w:val="center"/>
                              <w:rPr>
                                <w:rFonts w:asciiTheme="minorHAnsi" w:hAnsiTheme="minorHAnsi" w:cstheme="minorHAnsi"/>
                                <w:b/>
                                <w:bCs/>
                                <w:sz w:val="24"/>
                                <w:szCs w:val="24"/>
                              </w:rPr>
                            </w:pPr>
                            <w:r>
                              <w:rPr>
                                <w:rFonts w:asciiTheme="minorHAnsi" w:hAnsiTheme="minorHAnsi" w:cstheme="minorHAnsi"/>
                                <w:b/>
                                <w:bCs/>
                                <w:sz w:val="24"/>
                                <w:szCs w:val="24"/>
                              </w:rPr>
                              <w: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724ADBA1" id="Rectangle 36" o:spid="_x0000_s1035" style="position:absolute;left:0;text-align:left;margin-left:111.5pt;margin-top:12.85pt;width:31.3pt;height: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" stroked="f">
                <v:textbox>
                  <w:txbxContent>
                    <w:p w14:paraId="44D014BA" w14:textId="77777777" w:rsidR="0063177D" w:rsidRPr="00CB7CBB" w:rsidRDefault="0063177D" w:rsidP="00D42AE2">
                      <w:pPr>
                        <w:jc w:val="center"/>
                        <w:rPr>
                          <w:rFonts w:asciiTheme="minorHAnsi" w:hAnsiTheme="minorHAnsi" w:cstheme="minorHAnsi"/>
                          <w:b/>
                          <w:bCs/>
                          <w:sz w:val="24"/>
                          <w:szCs w:val="24"/>
                        </w:rPr>
                      </w:pPr>
                      <w:r>
                        <w:rPr>
                          <w:rFonts w:asciiTheme="minorHAnsi" w:hAnsiTheme="minorHAnsi" w:cstheme="minorHAnsi"/>
                          <w:b/>
                          <w:bCs/>
                          <w:sz w:val="24"/>
                          <w:szCs w:val="24"/>
                        </w:rPr>
                        <w:t>Act</w:t>
                      </w:r>
                    </w:p>
                  </w:txbxContent>
                </v:textbox>
              </v:rect>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83840" behindDoc="0" locked="0" layoutInCell="1" allowOverlap="1" wp14:anchorId="3CD8B6F6" wp14:editId="27CE647E">
                <wp:simplePos x="0" y="0"/>
                <wp:positionH relativeFrom="column">
                  <wp:posOffset>4307840</wp:posOffset>
                </wp:positionH>
                <wp:positionV relativeFrom="paragraph">
                  <wp:posOffset>161925</wp:posOffset>
                </wp:positionV>
                <wp:extent cx="375920" cy="298450"/>
                <wp:effectExtent l="2540" t="0" r="2540" b="0"/>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8156C" w14:textId="77777777" w:rsidR="0063177D" w:rsidRPr="00CB7CBB" w:rsidRDefault="0063177D" w:rsidP="00D42AE2">
                            <w:pPr>
                              <w:jc w:val="center"/>
                              <w:rPr>
                                <w:rFonts w:asciiTheme="minorHAnsi" w:hAnsiTheme="minorHAnsi" w:cstheme="minorHAnsi"/>
                                <w:b/>
                                <w:bCs/>
                                <w:sz w:val="24"/>
                                <w:szCs w:val="24"/>
                              </w:rPr>
                            </w:pPr>
                            <w:r>
                              <w:rPr>
                                <w:rFonts w:asciiTheme="minorHAnsi" w:hAnsiTheme="minorHAnsi" w:cstheme="minorHAnsi"/>
                                <w:b/>
                                <w:bCs/>
                                <w:sz w:val="24"/>
                                <w:szCs w:val="24"/>
                              </w:rPr>
                              <w:t>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3CD8B6F6" id="Rectangle 34" o:spid="_x0000_s1036" style="position:absolute;left:0;text-align:left;margin-left:339.2pt;margin-top:12.75pt;width:29.6pt;height: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" stroked="f">
                <v:textbox>
                  <w:txbxContent>
                    <w:p w14:paraId="14D8156C" w14:textId="77777777" w:rsidR="0063177D" w:rsidRPr="00CB7CBB" w:rsidRDefault="0063177D" w:rsidP="00D42AE2">
                      <w:pPr>
                        <w:jc w:val="center"/>
                        <w:rPr>
                          <w:rFonts w:asciiTheme="minorHAnsi" w:hAnsiTheme="minorHAnsi" w:cstheme="minorHAnsi"/>
                          <w:b/>
                          <w:bCs/>
                          <w:sz w:val="24"/>
                          <w:szCs w:val="24"/>
                        </w:rPr>
                      </w:pPr>
                      <w:r>
                        <w:rPr>
                          <w:rFonts w:asciiTheme="minorHAnsi" w:hAnsiTheme="minorHAnsi" w:cstheme="minorHAnsi"/>
                          <w:b/>
                          <w:bCs/>
                          <w:sz w:val="24"/>
                          <w:szCs w:val="24"/>
                        </w:rPr>
                        <w:t>Do</w:t>
                      </w:r>
                    </w:p>
                  </w:txbxContent>
                </v:textbox>
              </v:rect>
            </w:pict>
          </mc:Fallback>
        </mc:AlternateContent>
      </w:r>
    </w:p>
    <w:p w14:paraId="6D0FB1E4" w14:textId="11568B0F"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71552" behindDoc="0" locked="0" layoutInCell="1" allowOverlap="1" wp14:anchorId="60EFBE6D" wp14:editId="1FB8D881">
                <wp:simplePos x="0" y="0"/>
                <wp:positionH relativeFrom="column">
                  <wp:posOffset>191135</wp:posOffset>
                </wp:positionH>
                <wp:positionV relativeFrom="paragraph">
                  <wp:posOffset>114300</wp:posOffset>
                </wp:positionV>
                <wp:extent cx="1169670" cy="422275"/>
                <wp:effectExtent l="635" t="0" r="10795" b="9525"/>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422275"/>
                        </a:xfrm>
                        <a:prstGeom prst="rect">
                          <a:avLst/>
                        </a:prstGeom>
                        <a:solidFill>
                          <a:srgbClr val="FFFFFF"/>
                        </a:solidFill>
                        <a:ln w="9525">
                          <a:solidFill>
                            <a:srgbClr val="000000"/>
                          </a:solidFill>
                          <a:miter lim="800000"/>
                          <a:headEnd/>
                          <a:tailEnd/>
                        </a:ln>
                      </wps:spPr>
                      <wps:txbx>
                        <w:txbxContent>
                          <w:p w14:paraId="524401C8" w14:textId="77777777" w:rsidR="0063177D" w:rsidRPr="0008326C" w:rsidRDefault="0063177D" w:rsidP="0008326C">
                            <w:pPr>
                              <w:jc w:val="center"/>
                              <w:rPr>
                                <w:rFonts w:asciiTheme="minorHAnsi" w:hAnsiTheme="minorHAnsi" w:cstheme="minorHAnsi"/>
                                <w:b/>
                                <w:bCs/>
                                <w:sz w:val="24"/>
                                <w:szCs w:val="24"/>
                              </w:rPr>
                            </w:pPr>
                            <w:r w:rsidRPr="0008326C">
                              <w:rPr>
                                <w:rFonts w:asciiTheme="minorHAnsi" w:hAnsiTheme="minorHAnsi" w:cstheme="minorHAnsi"/>
                                <w:b/>
                                <w:bCs/>
                                <w:sz w:val="24"/>
                                <w:szCs w:val="24"/>
                              </w:rPr>
                              <w:t>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60EFBE6D" id="Rectangle 21" o:spid="_x0000_s1037" style="position:absolute;left:0;text-align:left;margin-left:15.05pt;margin-top:9pt;width:92.1pt;height:3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">
                <v:textbox>
                  <w:txbxContent>
                    <w:p w14:paraId="524401C8" w14:textId="77777777" w:rsidR="0063177D" w:rsidRPr="0008326C" w:rsidRDefault="0063177D" w:rsidP="0008326C">
                      <w:pPr>
                        <w:jc w:val="center"/>
                        <w:rPr>
                          <w:rFonts w:asciiTheme="minorHAnsi" w:hAnsiTheme="minorHAnsi" w:cstheme="minorHAnsi"/>
                          <w:b/>
                          <w:bCs/>
                          <w:sz w:val="24"/>
                          <w:szCs w:val="24"/>
                        </w:rPr>
                      </w:pPr>
                      <w:r w:rsidRPr="0008326C">
                        <w:rPr>
                          <w:rFonts w:asciiTheme="minorHAnsi" w:hAnsiTheme="minorHAnsi" w:cstheme="minorHAnsi"/>
                          <w:b/>
                          <w:bCs/>
                          <w:sz w:val="24"/>
                          <w:szCs w:val="24"/>
                        </w:rPr>
                        <w:t>Improvement</w:t>
                      </w:r>
                    </w:p>
                  </w:txbxContent>
                </v:textbox>
              </v:rect>
            </w:pict>
          </mc:Fallback>
        </mc:AlternateContent>
      </w:r>
    </w:p>
    <w:p w14:paraId="0E286E11" w14:textId="20E55D41"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iCs/>
          <w:noProof/>
          <w:color w:val="000000" w:themeColor="text1"/>
          <w:sz w:val="24"/>
          <w:szCs w:val="24"/>
        </w:rPr>
        <mc:AlternateContent>
          <mc:Choice Requires="wps">
            <w:drawing>
              <wp:anchor distT="0" distB="0" distL="114300" distR="114300" simplePos="0" relativeHeight="251689984" behindDoc="0" locked="0" layoutInCell="1" allowOverlap="1" wp14:anchorId="68694B3D" wp14:editId="04B4A332">
                <wp:simplePos x="0" y="0"/>
                <wp:positionH relativeFrom="column">
                  <wp:posOffset>1361440</wp:posOffset>
                </wp:positionH>
                <wp:positionV relativeFrom="paragraph">
                  <wp:posOffset>100965</wp:posOffset>
                </wp:positionV>
                <wp:extent cx="482600" cy="0"/>
                <wp:effectExtent l="15240" t="50165" r="35560" b="7683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6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43B056C5" id="AutoShape 40" o:spid="_x0000_s1026" type="#_x0000_t32" style="position:absolute;margin-left:107.2pt;margin-top:7.95pt;width:38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">
                <v:stroke startarrow="block" endarrow="block"/>
              </v:shape>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88960" behindDoc="0" locked="0" layoutInCell="1" allowOverlap="1" wp14:anchorId="2A7855BA" wp14:editId="337EF982">
                <wp:simplePos x="0" y="0"/>
                <wp:positionH relativeFrom="column">
                  <wp:posOffset>4242435</wp:posOffset>
                </wp:positionH>
                <wp:positionV relativeFrom="paragraph">
                  <wp:posOffset>99695</wp:posOffset>
                </wp:positionV>
                <wp:extent cx="482600" cy="0"/>
                <wp:effectExtent l="13335" t="48895" r="24765" b="78105"/>
                <wp:wrapNone/>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6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6AB9C340" id="AutoShape 39" o:spid="_x0000_s1026" type="#_x0000_t32" style="position:absolute;margin-left:334.05pt;margin-top:7.85pt;width:38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">
                <v:stroke startarrow="block" endarrow="block"/>
              </v:shape>
            </w:pict>
          </mc:Fallback>
        </mc:AlternateContent>
      </w:r>
    </w:p>
    <w:p w14:paraId="40134DEE" w14:textId="41C29774"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79744" behindDoc="0" locked="0" layoutInCell="1" allowOverlap="1" wp14:anchorId="657D8FFE" wp14:editId="530A0084">
                <wp:simplePos x="0" y="0"/>
                <wp:positionH relativeFrom="column">
                  <wp:posOffset>868045</wp:posOffset>
                </wp:positionH>
                <wp:positionV relativeFrom="paragraph">
                  <wp:posOffset>43180</wp:posOffset>
                </wp:positionV>
                <wp:extent cx="0" cy="1084580"/>
                <wp:effectExtent l="55245" t="17780" r="71755" b="2794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458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70FE6036" id="AutoShape 30" o:spid="_x0000_s1026" type="#_x0000_t32" style="position:absolute;margin-left:68.35pt;margin-top:3.4pt;width:0;height:8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">
                <v:stroke startarrow="block"/>
              </v:shape>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77696" behindDoc="0" locked="0" layoutInCell="1" allowOverlap="1" wp14:anchorId="1D09F1CC" wp14:editId="15F8C7C8">
                <wp:simplePos x="0" y="0"/>
                <wp:positionH relativeFrom="column">
                  <wp:posOffset>5295265</wp:posOffset>
                </wp:positionH>
                <wp:positionV relativeFrom="paragraph">
                  <wp:posOffset>67310</wp:posOffset>
                </wp:positionV>
                <wp:extent cx="0" cy="1084580"/>
                <wp:effectExtent l="12065" t="16510" r="26035" b="2921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4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02059976" id="AutoShape 28" o:spid="_x0000_s1026" type="#_x0000_t32" style="position:absolute;margin-left:416.95pt;margin-top:5.3pt;width:0;height:8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"/>
            </w:pict>
          </mc:Fallback>
        </mc:AlternateContent>
      </w:r>
    </w:p>
    <w:p w14:paraId="3FA16F70" w14:textId="77777777" w:rsidR="00254368" w:rsidRPr="00625B31" w:rsidRDefault="00254368" w:rsidP="008749BF">
      <w:pPr>
        <w:pStyle w:val="ListParagraph"/>
        <w:spacing w:after="0" w:line="240" w:lineRule="auto"/>
        <w:ind w:left="0"/>
        <w:jc w:val="both"/>
        <w:rPr>
          <w:rFonts w:ascii="Arial" w:hAnsi="Arial" w:cs="Arial"/>
          <w:b/>
          <w:bCs/>
          <w:color w:val="000000" w:themeColor="text1"/>
          <w:sz w:val="24"/>
          <w:szCs w:val="24"/>
          <w:lang w:val="en-GB"/>
        </w:rPr>
      </w:pPr>
    </w:p>
    <w:p w14:paraId="2F3CFC92" w14:textId="227BA507"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84864" behindDoc="0" locked="0" layoutInCell="1" allowOverlap="1" wp14:anchorId="218DCF84" wp14:editId="36BA41D0">
                <wp:simplePos x="0" y="0"/>
                <wp:positionH relativeFrom="column">
                  <wp:posOffset>3333750</wp:posOffset>
                </wp:positionH>
                <wp:positionV relativeFrom="paragraph">
                  <wp:posOffset>59690</wp:posOffset>
                </wp:positionV>
                <wp:extent cx="704850" cy="298450"/>
                <wp:effectExtent l="6350" t="0" r="0" b="0"/>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87FF0" w14:textId="77777777" w:rsidR="0063177D" w:rsidRPr="00CB7CBB" w:rsidRDefault="0063177D" w:rsidP="00D42AE2">
                            <w:pPr>
                              <w:jc w:val="center"/>
                              <w:rPr>
                                <w:rFonts w:asciiTheme="minorHAnsi" w:hAnsiTheme="minorHAnsi" w:cstheme="minorHAnsi"/>
                                <w:b/>
                                <w:bCs/>
                                <w:sz w:val="24"/>
                                <w:szCs w:val="24"/>
                              </w:rPr>
                            </w:pPr>
                            <w:r>
                              <w:rPr>
                                <w:rFonts w:asciiTheme="minorHAnsi" w:hAnsiTheme="minorHAnsi" w:cstheme="minorHAnsi"/>
                                <w:b/>
                                <w:bCs/>
                                <w:sz w:val="24"/>
                                <w:szCs w:val="24"/>
                              </w:rPr>
                              <w:t>Check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218DCF84" id="Rectangle 35" o:spid="_x0000_s1038" style="position:absolute;left:0;text-align:left;margin-left:262.5pt;margin-top:4.7pt;width:55.5pt;height: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xW6ggIAAA4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" stroked="f">
                <v:textbox>
                  <w:txbxContent>
                    <w:p w14:paraId="69787FF0" w14:textId="77777777" w:rsidR="0063177D" w:rsidRPr="00CB7CBB" w:rsidRDefault="0063177D" w:rsidP="00D42AE2">
                      <w:pPr>
                        <w:jc w:val="center"/>
                        <w:rPr>
                          <w:rFonts w:asciiTheme="minorHAnsi" w:hAnsiTheme="minorHAnsi" w:cstheme="minorHAnsi"/>
                          <w:b/>
                          <w:bCs/>
                          <w:sz w:val="24"/>
                          <w:szCs w:val="24"/>
                        </w:rPr>
                      </w:pPr>
                      <w:r>
                        <w:rPr>
                          <w:rFonts w:asciiTheme="minorHAnsi" w:hAnsiTheme="minorHAnsi" w:cstheme="minorHAnsi"/>
                          <w:b/>
                          <w:bCs/>
                          <w:sz w:val="24"/>
                          <w:szCs w:val="24"/>
                        </w:rPr>
                        <w:t>Check</w:t>
                      </w:r>
                    </w:p>
                  </w:txbxContent>
                </v:textbox>
              </v:rect>
            </w:pict>
          </mc:Fallback>
        </mc:AlternateContent>
      </w:r>
    </w:p>
    <w:p w14:paraId="51B2418F" w14:textId="4248018D"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87936" behindDoc="0" locked="0" layoutInCell="1" allowOverlap="1" wp14:anchorId="585EBB77" wp14:editId="09BD67E9">
                <wp:simplePos x="0" y="0"/>
                <wp:positionH relativeFrom="column">
                  <wp:posOffset>3058160</wp:posOffset>
                </wp:positionH>
                <wp:positionV relativeFrom="paragraph">
                  <wp:posOffset>145415</wp:posOffset>
                </wp:positionV>
                <wp:extent cx="0" cy="260350"/>
                <wp:effectExtent l="48260" t="18415" r="78740" b="26035"/>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3C3E602D" id="AutoShape 38" o:spid="_x0000_s1026" type="#_x0000_t32" style="position:absolute;margin-left:240.8pt;margin-top:11.45pt;width:0;height: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">
                <v:stroke startarrow="block" endarrow="block"/>
              </v:shape>
            </w:pict>
          </mc:Fallback>
        </mc:AlternateContent>
      </w:r>
    </w:p>
    <w:p w14:paraId="3E89E098" w14:textId="08E12378" w:rsidR="00254368" w:rsidRPr="00625B31" w:rsidRDefault="00E90570" w:rsidP="008749BF">
      <w:pPr>
        <w:pStyle w:val="ListParagraph"/>
        <w:spacing w:after="0" w:line="240" w:lineRule="auto"/>
        <w:ind w:left="0"/>
        <w:jc w:val="both"/>
        <w:rPr>
          <w:rFonts w:ascii="Arial" w:hAnsi="Arial" w:cs="Arial"/>
          <w:b/>
          <w:bCs/>
          <w:color w:val="000000" w:themeColor="text1"/>
          <w:sz w:val="24"/>
          <w:szCs w:val="24"/>
          <w:lang w:val="en-GB"/>
        </w:rPr>
      </w:pPr>
      <w:r>
        <w:rPr>
          <w:rFonts w:ascii="Arial" w:hAnsi="Arial" w:cs="Arial"/>
          <w:b/>
          <w:bCs/>
          <w:noProof/>
          <w:color w:val="000000" w:themeColor="text1"/>
          <w:sz w:val="24"/>
          <w:szCs w:val="24"/>
        </w:rPr>
        <mc:AlternateContent>
          <mc:Choice Requires="wps">
            <w:drawing>
              <wp:anchor distT="0" distB="0" distL="114300" distR="114300" simplePos="0" relativeHeight="251670528" behindDoc="0" locked="0" layoutInCell="1" allowOverlap="1" wp14:anchorId="454AAD21" wp14:editId="34A068CC">
                <wp:simplePos x="0" y="0"/>
                <wp:positionH relativeFrom="column">
                  <wp:posOffset>2586990</wp:posOffset>
                </wp:positionH>
                <wp:positionV relativeFrom="paragraph">
                  <wp:posOffset>92075</wp:posOffset>
                </wp:positionV>
                <wp:extent cx="1042670" cy="467995"/>
                <wp:effectExtent l="0" t="3175" r="15240" b="1143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467995"/>
                        </a:xfrm>
                        <a:prstGeom prst="rect">
                          <a:avLst/>
                        </a:prstGeom>
                        <a:solidFill>
                          <a:srgbClr val="FFFFFF"/>
                        </a:solidFill>
                        <a:ln w="9525">
                          <a:solidFill>
                            <a:srgbClr val="000000"/>
                          </a:solidFill>
                          <a:miter lim="800000"/>
                          <a:headEnd/>
                          <a:tailEnd/>
                        </a:ln>
                      </wps:spPr>
                      <wps:txbx>
                        <w:txbxContent>
                          <w:p w14:paraId="42313693" w14:textId="77777777" w:rsidR="0063177D" w:rsidRPr="0008326C" w:rsidRDefault="0063177D" w:rsidP="0008326C">
                            <w:pPr>
                              <w:jc w:val="center"/>
                              <w:rPr>
                                <w:rFonts w:asciiTheme="minorHAnsi" w:hAnsiTheme="minorHAnsi" w:cstheme="minorHAnsi"/>
                                <w:b/>
                                <w:bCs/>
                                <w:sz w:val="24"/>
                                <w:szCs w:val="24"/>
                              </w:rPr>
                            </w:pPr>
                            <w:r w:rsidRPr="0008326C">
                              <w:rPr>
                                <w:rFonts w:asciiTheme="minorHAnsi" w:hAnsiTheme="minorHAnsi" w:cstheme="minorHAnsi"/>
                                <w:b/>
                                <w:bCs/>
                                <w:sz w:val="24"/>
                                <w:szCs w:val="24"/>
                              </w:rPr>
                              <w:t>Performance 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rect w14:anchorId="454AAD21" id="Rectangle 19" o:spid="_x0000_s1039" style="position:absolute;left:0;text-align:left;margin-left:203.7pt;margin-top:7.25pt;width:82.1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sjLAIAAFAEAAAOAAAAZHJzL2Uyb0RvYy54bWysVFFv0zAQfkfiP1h+p0lK2q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">
                <v:textbox>
                  <w:txbxContent>
                    <w:p w14:paraId="42313693" w14:textId="77777777" w:rsidR="0063177D" w:rsidRPr="0008326C" w:rsidRDefault="0063177D" w:rsidP="0008326C">
                      <w:pPr>
                        <w:jc w:val="center"/>
                        <w:rPr>
                          <w:rFonts w:asciiTheme="minorHAnsi" w:hAnsiTheme="minorHAnsi" w:cstheme="minorHAnsi"/>
                          <w:b/>
                          <w:bCs/>
                          <w:sz w:val="24"/>
                          <w:szCs w:val="24"/>
                        </w:rPr>
                      </w:pPr>
                      <w:r w:rsidRPr="0008326C">
                        <w:rPr>
                          <w:rFonts w:asciiTheme="minorHAnsi" w:hAnsiTheme="minorHAnsi" w:cstheme="minorHAnsi"/>
                          <w:b/>
                          <w:bCs/>
                          <w:sz w:val="24"/>
                          <w:szCs w:val="24"/>
                        </w:rPr>
                        <w:t>Performance Evaluation</w:t>
                      </w:r>
                    </w:p>
                  </w:txbxContent>
                </v:textbox>
              </v:rect>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75648" behindDoc="0" locked="0" layoutInCell="1" allowOverlap="1" wp14:anchorId="5CE0B037" wp14:editId="14161E0A">
                <wp:simplePos x="0" y="0"/>
                <wp:positionH relativeFrom="column">
                  <wp:posOffset>883920</wp:posOffset>
                </wp:positionH>
                <wp:positionV relativeFrom="paragraph">
                  <wp:posOffset>139700</wp:posOffset>
                </wp:positionV>
                <wp:extent cx="1703070" cy="0"/>
                <wp:effectExtent l="7620" t="12700" r="29210" b="2540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3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 w14:anchorId="3755FE30" id="AutoShape 26" o:spid="_x0000_s1026" type="#_x0000_t32" style="position:absolute;margin-left:69.6pt;margin-top:11pt;width:134.1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"/>
            </w:pict>
          </mc:Fallback>
        </mc:AlternateContent>
      </w:r>
    </w:p>
    <w:p w14:paraId="3306F247" w14:textId="77777777" w:rsidR="00990417" w:rsidRDefault="00990417" w:rsidP="00132A3D">
      <w:pPr>
        <w:spacing w:after="0" w:line="360" w:lineRule="auto"/>
        <w:jc w:val="both"/>
        <w:rPr>
          <w:rFonts w:ascii="Arial" w:hAnsi="Arial" w:cs="Arial"/>
          <w:b/>
          <w:bCs/>
          <w:color w:val="000000" w:themeColor="text1"/>
          <w:sz w:val="24"/>
          <w:szCs w:val="24"/>
          <w:lang w:val="en-GB"/>
        </w:rPr>
      </w:pPr>
    </w:p>
    <w:p w14:paraId="000387D8" w14:textId="77777777" w:rsidR="00990417" w:rsidRDefault="00990417" w:rsidP="00132A3D">
      <w:pPr>
        <w:spacing w:after="0" w:line="360" w:lineRule="auto"/>
        <w:jc w:val="both"/>
        <w:rPr>
          <w:rFonts w:ascii="Arial" w:hAnsi="Arial" w:cs="Arial"/>
          <w:b/>
          <w:bCs/>
          <w:color w:val="000000" w:themeColor="text1"/>
          <w:sz w:val="24"/>
          <w:szCs w:val="24"/>
          <w:lang w:val="en-GB"/>
        </w:rPr>
      </w:pPr>
    </w:p>
    <w:p w14:paraId="227F0C76" w14:textId="77777777" w:rsidR="00990417" w:rsidRDefault="00990417" w:rsidP="00132A3D">
      <w:pPr>
        <w:spacing w:after="0" w:line="360" w:lineRule="auto"/>
        <w:jc w:val="both"/>
        <w:rPr>
          <w:rFonts w:ascii="Arial" w:hAnsi="Arial" w:cs="Arial"/>
          <w:b/>
          <w:bCs/>
          <w:color w:val="000000" w:themeColor="text1"/>
          <w:sz w:val="24"/>
          <w:szCs w:val="24"/>
          <w:lang w:val="en-GB"/>
        </w:rPr>
      </w:pPr>
    </w:p>
    <w:p w14:paraId="7F0DDE09" w14:textId="77777777" w:rsidR="00990417" w:rsidRDefault="00990417" w:rsidP="00132A3D">
      <w:pPr>
        <w:spacing w:after="0" w:line="360" w:lineRule="auto"/>
        <w:jc w:val="both"/>
        <w:rPr>
          <w:rFonts w:ascii="Arial" w:hAnsi="Arial" w:cs="Arial"/>
          <w:b/>
          <w:bCs/>
          <w:color w:val="000000" w:themeColor="text1"/>
          <w:sz w:val="24"/>
          <w:szCs w:val="24"/>
          <w:lang w:val="en-GB"/>
        </w:rPr>
      </w:pPr>
    </w:p>
    <w:p w14:paraId="520BFEC2" w14:textId="77777777" w:rsidR="00990417" w:rsidRDefault="00990417" w:rsidP="00132A3D">
      <w:pPr>
        <w:spacing w:after="0" w:line="360" w:lineRule="auto"/>
        <w:jc w:val="both"/>
        <w:rPr>
          <w:rFonts w:ascii="Arial" w:hAnsi="Arial" w:cs="Arial"/>
          <w:b/>
          <w:bCs/>
          <w:color w:val="000000" w:themeColor="text1"/>
          <w:sz w:val="24"/>
          <w:szCs w:val="24"/>
          <w:lang w:val="en-GB"/>
        </w:rPr>
      </w:pPr>
    </w:p>
    <w:p w14:paraId="250640F3" w14:textId="77777777" w:rsidR="008749BF" w:rsidRPr="005B4CC2" w:rsidRDefault="008749BF" w:rsidP="005B4CC2">
      <w:pPr>
        <w:spacing w:after="0" w:line="360" w:lineRule="auto"/>
        <w:jc w:val="both"/>
        <w:rPr>
          <w:rFonts w:ascii="Arial" w:hAnsi="Arial" w:cs="Arial"/>
          <w:b/>
          <w:bCs/>
          <w:color w:val="000000" w:themeColor="text1"/>
          <w:sz w:val="24"/>
          <w:szCs w:val="24"/>
          <w:lang w:val="en-GB"/>
        </w:rPr>
      </w:pPr>
    </w:p>
    <w:p w14:paraId="39967753" w14:textId="79524FFC" w:rsidR="0028566A" w:rsidRPr="00624E1C" w:rsidRDefault="00B9722D" w:rsidP="00624E1C">
      <w:pPr>
        <w:spacing w:after="0" w:line="360" w:lineRule="auto"/>
        <w:jc w:val="both"/>
        <w:rPr>
          <w:rFonts w:ascii="Arial" w:hAnsi="Arial" w:cs="Arial"/>
          <w:bCs/>
          <w:color w:val="000000" w:themeColor="text1"/>
          <w:sz w:val="24"/>
          <w:szCs w:val="24"/>
          <w:lang w:val="en-GB"/>
        </w:rPr>
      </w:pPr>
      <w:r w:rsidRPr="00624E1C">
        <w:rPr>
          <w:rFonts w:ascii="Arial" w:hAnsi="Arial" w:cs="Arial"/>
          <w:b/>
          <w:bCs/>
          <w:color w:val="000000" w:themeColor="text1"/>
          <w:sz w:val="24"/>
          <w:szCs w:val="24"/>
          <w:lang w:val="en-GB"/>
        </w:rPr>
        <w:t>Pharmacy Board</w:t>
      </w:r>
      <w:r w:rsidR="00DE42D7" w:rsidRPr="00624E1C">
        <w:rPr>
          <w:rFonts w:ascii="Arial" w:hAnsi="Arial" w:cs="Arial"/>
          <w:b/>
          <w:bCs/>
          <w:color w:val="000000" w:themeColor="text1"/>
          <w:sz w:val="24"/>
          <w:szCs w:val="24"/>
          <w:lang w:val="en-GB"/>
        </w:rPr>
        <w:t xml:space="preserve"> Strateg</w:t>
      </w:r>
      <w:r w:rsidR="00922E7F" w:rsidRPr="00624E1C">
        <w:rPr>
          <w:rFonts w:ascii="Arial" w:hAnsi="Arial" w:cs="Arial"/>
          <w:b/>
          <w:bCs/>
          <w:color w:val="000000" w:themeColor="text1"/>
          <w:sz w:val="24"/>
          <w:szCs w:val="24"/>
          <w:lang w:val="en-GB"/>
        </w:rPr>
        <w:t>ic Directions</w:t>
      </w:r>
      <w:r w:rsidR="00DE42D7" w:rsidRPr="00624E1C">
        <w:rPr>
          <w:rFonts w:ascii="Arial" w:hAnsi="Arial" w:cs="Arial"/>
          <w:b/>
          <w:bCs/>
          <w:color w:val="000000" w:themeColor="text1"/>
          <w:sz w:val="24"/>
          <w:szCs w:val="24"/>
          <w:lang w:val="en-GB"/>
        </w:rPr>
        <w:t>:</w:t>
      </w:r>
    </w:p>
    <w:p w14:paraId="13AAAA94" w14:textId="4EFFEAAA" w:rsidR="00325630" w:rsidRPr="00625B31" w:rsidRDefault="00DE42D7" w:rsidP="008749BF">
      <w:pPr>
        <w:pStyle w:val="ListParagraph"/>
        <w:spacing w:after="0" w:line="360" w:lineRule="auto"/>
        <w:ind w:left="0"/>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lastRenderedPageBreak/>
        <w:t xml:space="preserve">The Functions </w:t>
      </w:r>
      <w:r w:rsidR="002A77C2" w:rsidRPr="00625B31">
        <w:rPr>
          <w:rFonts w:ascii="Arial" w:hAnsi="Arial" w:cs="Arial"/>
          <w:bCs/>
          <w:color w:val="000000" w:themeColor="text1"/>
          <w:sz w:val="24"/>
          <w:szCs w:val="24"/>
          <w:lang w:val="en-GB"/>
        </w:rPr>
        <w:t>of</w:t>
      </w:r>
      <w:r w:rsidRPr="00625B31">
        <w:rPr>
          <w:rFonts w:ascii="Arial" w:hAnsi="Arial" w:cs="Arial"/>
          <w:bCs/>
          <w:color w:val="000000" w:themeColor="text1"/>
          <w:sz w:val="24"/>
          <w:szCs w:val="24"/>
          <w:lang w:val="en-GB"/>
        </w:rPr>
        <w:t xml:space="preserve"> the </w:t>
      </w:r>
      <w:r w:rsidR="00EE0D77" w:rsidRPr="00625B31">
        <w:rPr>
          <w:rFonts w:ascii="Arial" w:hAnsi="Arial" w:cs="Arial"/>
          <w:bCs/>
          <w:color w:val="000000" w:themeColor="text1"/>
          <w:sz w:val="24"/>
          <w:szCs w:val="24"/>
          <w:lang w:val="en-GB"/>
        </w:rPr>
        <w:t>Pharmacy Board</w:t>
      </w:r>
      <w:r w:rsidR="002A77C2" w:rsidRPr="00625B31">
        <w:rPr>
          <w:rFonts w:ascii="Arial" w:hAnsi="Arial" w:cs="Arial"/>
          <w:bCs/>
          <w:color w:val="000000" w:themeColor="text1"/>
          <w:sz w:val="24"/>
          <w:szCs w:val="24"/>
          <w:lang w:val="en-GB"/>
        </w:rPr>
        <w:t xml:space="preserve"> includes</w:t>
      </w:r>
      <w:r w:rsidR="00325630" w:rsidRPr="00625B31">
        <w:rPr>
          <w:rFonts w:ascii="Arial" w:hAnsi="Arial" w:cs="Arial"/>
          <w:bCs/>
          <w:color w:val="000000" w:themeColor="text1"/>
          <w:sz w:val="24"/>
          <w:szCs w:val="24"/>
          <w:lang w:val="en-GB"/>
        </w:rPr>
        <w:t xml:space="preserve"> </w:t>
      </w:r>
      <w:r w:rsidRPr="00625B31">
        <w:rPr>
          <w:rFonts w:ascii="Arial" w:hAnsi="Arial" w:cs="Arial"/>
          <w:bCs/>
          <w:color w:val="000000" w:themeColor="text1"/>
          <w:sz w:val="24"/>
          <w:szCs w:val="24"/>
          <w:lang w:val="en-GB"/>
        </w:rPr>
        <w:t>Medicines Registration,</w:t>
      </w:r>
      <w:r w:rsidR="00325630" w:rsidRPr="00625B31">
        <w:rPr>
          <w:rFonts w:ascii="Arial" w:hAnsi="Arial" w:cs="Arial"/>
          <w:bCs/>
          <w:color w:val="000000" w:themeColor="text1"/>
          <w:sz w:val="24"/>
          <w:szCs w:val="24"/>
          <w:lang w:val="en-GB"/>
        </w:rPr>
        <w:t xml:space="preserve"> inspection</w:t>
      </w:r>
      <w:r w:rsidR="002A77C2" w:rsidRPr="00625B31">
        <w:rPr>
          <w:rFonts w:ascii="Arial" w:hAnsi="Arial" w:cs="Arial"/>
          <w:bCs/>
          <w:color w:val="000000" w:themeColor="text1"/>
          <w:sz w:val="24"/>
          <w:szCs w:val="24"/>
          <w:lang w:val="en-GB"/>
        </w:rPr>
        <w:t xml:space="preserve"> </w:t>
      </w:r>
      <w:r w:rsidR="001D14CB">
        <w:rPr>
          <w:rFonts w:ascii="Arial" w:hAnsi="Arial" w:cs="Arial"/>
          <w:bCs/>
          <w:color w:val="000000" w:themeColor="text1"/>
          <w:sz w:val="24"/>
          <w:szCs w:val="24"/>
          <w:lang w:val="en-GB"/>
        </w:rPr>
        <w:t xml:space="preserve">factories, </w:t>
      </w:r>
      <w:r w:rsidR="002A77C2" w:rsidRPr="00625B31">
        <w:rPr>
          <w:rFonts w:ascii="Arial" w:hAnsi="Arial" w:cs="Arial"/>
          <w:bCs/>
          <w:color w:val="000000" w:themeColor="text1"/>
          <w:sz w:val="24"/>
          <w:szCs w:val="24"/>
          <w:lang w:val="en-GB"/>
        </w:rPr>
        <w:t>medicine</w:t>
      </w:r>
      <w:r w:rsidR="001D14CB">
        <w:rPr>
          <w:rFonts w:ascii="Arial" w:hAnsi="Arial" w:cs="Arial"/>
          <w:bCs/>
          <w:color w:val="000000" w:themeColor="text1"/>
          <w:sz w:val="24"/>
          <w:szCs w:val="24"/>
          <w:lang w:val="en-GB"/>
        </w:rPr>
        <w:t>s</w:t>
      </w:r>
      <w:r w:rsidR="002A77C2" w:rsidRPr="00625B31">
        <w:rPr>
          <w:rFonts w:ascii="Arial" w:hAnsi="Arial" w:cs="Arial"/>
          <w:bCs/>
          <w:color w:val="000000" w:themeColor="text1"/>
          <w:sz w:val="24"/>
          <w:szCs w:val="24"/>
          <w:lang w:val="en-GB"/>
        </w:rPr>
        <w:t xml:space="preserve"> distribution, Pharmacovigilance and </w:t>
      </w:r>
      <w:r w:rsidR="00166FB7" w:rsidRPr="00625B31">
        <w:rPr>
          <w:rFonts w:ascii="Arial" w:hAnsi="Arial" w:cs="Arial"/>
          <w:bCs/>
          <w:color w:val="000000" w:themeColor="text1"/>
          <w:sz w:val="24"/>
          <w:szCs w:val="24"/>
          <w:lang w:val="en-GB"/>
        </w:rPr>
        <w:t>C</w:t>
      </w:r>
      <w:r w:rsidRPr="00625B31">
        <w:rPr>
          <w:rFonts w:ascii="Arial" w:hAnsi="Arial" w:cs="Arial"/>
          <w:bCs/>
          <w:color w:val="000000" w:themeColor="text1"/>
          <w:sz w:val="24"/>
          <w:szCs w:val="24"/>
          <w:lang w:val="en-GB"/>
        </w:rPr>
        <w:t>linical Trials</w:t>
      </w:r>
      <w:r w:rsidR="002A77C2" w:rsidRPr="00625B31">
        <w:rPr>
          <w:rFonts w:ascii="Arial" w:hAnsi="Arial" w:cs="Arial"/>
          <w:bCs/>
          <w:color w:val="000000" w:themeColor="text1"/>
          <w:sz w:val="24"/>
          <w:szCs w:val="24"/>
          <w:lang w:val="en-GB"/>
        </w:rPr>
        <w:t xml:space="preserve"> regulation</w:t>
      </w:r>
      <w:r w:rsidR="00955448" w:rsidRPr="00625B31">
        <w:rPr>
          <w:rFonts w:ascii="Arial" w:hAnsi="Arial" w:cs="Arial"/>
          <w:bCs/>
          <w:color w:val="000000" w:themeColor="text1"/>
          <w:sz w:val="24"/>
          <w:szCs w:val="24"/>
          <w:lang w:val="en-GB"/>
        </w:rPr>
        <w:t>.</w:t>
      </w:r>
      <w:r w:rsidR="00325630" w:rsidRPr="00625B31">
        <w:rPr>
          <w:rFonts w:ascii="Arial" w:hAnsi="Arial" w:cs="Arial"/>
          <w:bCs/>
          <w:color w:val="000000" w:themeColor="text1"/>
          <w:sz w:val="24"/>
          <w:szCs w:val="24"/>
          <w:lang w:val="en-GB"/>
        </w:rPr>
        <w:t xml:space="preserve"> </w:t>
      </w:r>
      <w:r w:rsidR="00955448" w:rsidRPr="00625B31">
        <w:rPr>
          <w:rFonts w:ascii="Arial" w:hAnsi="Arial" w:cs="Arial"/>
          <w:bCs/>
          <w:color w:val="000000" w:themeColor="text1"/>
          <w:sz w:val="24"/>
          <w:szCs w:val="24"/>
          <w:lang w:val="en-GB"/>
        </w:rPr>
        <w:t>T</w:t>
      </w:r>
      <w:r w:rsidRPr="00625B31">
        <w:rPr>
          <w:rFonts w:ascii="Arial" w:hAnsi="Arial" w:cs="Arial"/>
          <w:bCs/>
          <w:color w:val="000000" w:themeColor="text1"/>
          <w:sz w:val="24"/>
          <w:szCs w:val="24"/>
          <w:lang w:val="en-GB"/>
        </w:rPr>
        <w:t xml:space="preserve">he </w:t>
      </w:r>
      <w:r w:rsidR="00B9722D" w:rsidRPr="00625B31">
        <w:rPr>
          <w:rFonts w:ascii="Arial" w:hAnsi="Arial" w:cs="Arial"/>
          <w:bCs/>
          <w:color w:val="000000" w:themeColor="text1"/>
          <w:sz w:val="24"/>
          <w:szCs w:val="24"/>
          <w:lang w:val="en-GB"/>
        </w:rPr>
        <w:t>Pharmacy Board</w:t>
      </w:r>
      <w:r w:rsidR="00166FB7" w:rsidRPr="00625B31">
        <w:rPr>
          <w:rFonts w:ascii="Arial" w:hAnsi="Arial" w:cs="Arial"/>
          <w:bCs/>
          <w:color w:val="000000" w:themeColor="text1"/>
          <w:sz w:val="24"/>
          <w:szCs w:val="24"/>
          <w:lang w:val="en-GB"/>
        </w:rPr>
        <w:t xml:space="preserve"> of Sierra Leone </w:t>
      </w:r>
      <w:r w:rsidRPr="00625B31">
        <w:rPr>
          <w:rFonts w:ascii="Arial" w:hAnsi="Arial" w:cs="Arial"/>
          <w:bCs/>
          <w:color w:val="000000" w:themeColor="text1"/>
          <w:sz w:val="24"/>
          <w:szCs w:val="24"/>
          <w:lang w:val="en-GB"/>
        </w:rPr>
        <w:t>has its strategic direction t</w:t>
      </w:r>
      <w:r w:rsidR="001B5304" w:rsidRPr="00625B31">
        <w:rPr>
          <w:rFonts w:ascii="Arial" w:hAnsi="Arial" w:cs="Arial"/>
          <w:bCs/>
          <w:color w:val="000000" w:themeColor="text1"/>
          <w:sz w:val="24"/>
          <w:szCs w:val="24"/>
          <w:lang w:val="en-GB"/>
        </w:rPr>
        <w:t xml:space="preserve">o grow and establish the following </w:t>
      </w:r>
      <w:r w:rsidR="001D14CB">
        <w:rPr>
          <w:rFonts w:ascii="Arial" w:hAnsi="Arial" w:cs="Arial"/>
          <w:bCs/>
          <w:color w:val="000000" w:themeColor="text1"/>
          <w:sz w:val="24"/>
          <w:szCs w:val="24"/>
          <w:lang w:val="en-GB"/>
        </w:rPr>
        <w:t>department</w:t>
      </w:r>
      <w:r w:rsidR="00E20F16" w:rsidRPr="00625B31">
        <w:rPr>
          <w:rFonts w:ascii="Arial" w:hAnsi="Arial" w:cs="Arial"/>
          <w:bCs/>
          <w:color w:val="000000" w:themeColor="text1"/>
          <w:sz w:val="24"/>
          <w:szCs w:val="24"/>
          <w:lang w:val="en-GB"/>
        </w:rPr>
        <w:t>s: Finance and Administrati</w:t>
      </w:r>
      <w:r w:rsidR="00822666" w:rsidRPr="00625B31">
        <w:rPr>
          <w:rFonts w:ascii="Arial" w:hAnsi="Arial" w:cs="Arial"/>
          <w:bCs/>
          <w:color w:val="000000" w:themeColor="text1"/>
          <w:sz w:val="24"/>
          <w:szCs w:val="24"/>
          <w:lang w:val="en-GB"/>
        </w:rPr>
        <w:t>on, Quality Control</w:t>
      </w:r>
      <w:r w:rsidR="00E20F16" w:rsidRPr="00625B31">
        <w:rPr>
          <w:rFonts w:ascii="Arial" w:hAnsi="Arial" w:cs="Arial"/>
          <w:bCs/>
          <w:color w:val="000000" w:themeColor="text1"/>
          <w:sz w:val="24"/>
          <w:szCs w:val="24"/>
          <w:lang w:val="en-GB"/>
        </w:rPr>
        <w:t>, Insp</w:t>
      </w:r>
      <w:r w:rsidR="00166FB7" w:rsidRPr="00625B31">
        <w:rPr>
          <w:rFonts w:ascii="Arial" w:hAnsi="Arial" w:cs="Arial"/>
          <w:bCs/>
          <w:color w:val="000000" w:themeColor="text1"/>
          <w:sz w:val="24"/>
          <w:szCs w:val="24"/>
          <w:lang w:val="en-GB"/>
        </w:rPr>
        <w:t xml:space="preserve">ections and Enforcement, </w:t>
      </w:r>
      <w:r w:rsidR="007C5DA4" w:rsidRPr="00625B31">
        <w:rPr>
          <w:rFonts w:ascii="Arial" w:hAnsi="Arial" w:cs="Arial"/>
          <w:bCs/>
          <w:color w:val="000000" w:themeColor="text1"/>
          <w:sz w:val="24"/>
          <w:szCs w:val="24"/>
          <w:lang w:val="en-GB"/>
        </w:rPr>
        <w:t xml:space="preserve">Pharmacovigilance and </w:t>
      </w:r>
      <w:r w:rsidR="00E20F16" w:rsidRPr="00625B31">
        <w:rPr>
          <w:rFonts w:ascii="Arial" w:hAnsi="Arial" w:cs="Arial"/>
          <w:bCs/>
          <w:color w:val="000000" w:themeColor="text1"/>
          <w:sz w:val="24"/>
          <w:szCs w:val="24"/>
          <w:lang w:val="en-GB"/>
        </w:rPr>
        <w:t xml:space="preserve">Clinical Trials </w:t>
      </w:r>
      <w:r w:rsidR="007C5DA4" w:rsidRPr="00625B31">
        <w:rPr>
          <w:rFonts w:ascii="Arial" w:hAnsi="Arial" w:cs="Arial"/>
          <w:bCs/>
          <w:color w:val="000000" w:themeColor="text1"/>
          <w:sz w:val="24"/>
          <w:szCs w:val="24"/>
          <w:lang w:val="en-GB"/>
        </w:rPr>
        <w:t>Evaluation</w:t>
      </w:r>
      <w:r w:rsidR="00166FB7" w:rsidRPr="00625B31">
        <w:rPr>
          <w:rFonts w:ascii="Arial" w:hAnsi="Arial" w:cs="Arial"/>
          <w:bCs/>
          <w:color w:val="000000" w:themeColor="text1"/>
          <w:sz w:val="24"/>
          <w:szCs w:val="24"/>
          <w:lang w:val="en-GB"/>
        </w:rPr>
        <w:t xml:space="preserve">, Drug Evaluation and </w:t>
      </w:r>
      <w:r w:rsidR="004545B5" w:rsidRPr="00625B31">
        <w:rPr>
          <w:rFonts w:ascii="Arial" w:hAnsi="Arial" w:cs="Arial"/>
          <w:bCs/>
          <w:color w:val="000000" w:themeColor="text1"/>
          <w:sz w:val="24"/>
          <w:szCs w:val="24"/>
          <w:lang w:val="en-GB"/>
        </w:rPr>
        <w:t>Registration</w:t>
      </w:r>
      <w:r w:rsidR="00325630" w:rsidRPr="00625B31">
        <w:rPr>
          <w:rFonts w:ascii="Arial" w:hAnsi="Arial" w:cs="Arial"/>
          <w:bCs/>
          <w:color w:val="000000" w:themeColor="text1"/>
          <w:sz w:val="24"/>
          <w:szCs w:val="24"/>
          <w:lang w:val="en-GB"/>
        </w:rPr>
        <w:t>,</w:t>
      </w:r>
      <w:r w:rsidR="004545B5" w:rsidRPr="00625B31">
        <w:rPr>
          <w:rFonts w:ascii="Arial" w:hAnsi="Arial" w:cs="Arial"/>
          <w:bCs/>
          <w:color w:val="000000" w:themeColor="text1"/>
          <w:sz w:val="24"/>
          <w:szCs w:val="24"/>
          <w:lang w:val="en-GB"/>
        </w:rPr>
        <w:t xml:space="preserve"> </w:t>
      </w:r>
      <w:r w:rsidR="00325630" w:rsidRPr="00625B31">
        <w:rPr>
          <w:rFonts w:ascii="Arial" w:hAnsi="Arial" w:cs="Arial"/>
          <w:bCs/>
          <w:color w:val="000000" w:themeColor="text1"/>
          <w:sz w:val="24"/>
          <w:szCs w:val="24"/>
          <w:lang w:val="en-GB"/>
        </w:rPr>
        <w:t xml:space="preserve">Complementary and Alternative Medicine </w:t>
      </w:r>
      <w:r w:rsidR="00AF2D71" w:rsidRPr="00625B31">
        <w:rPr>
          <w:rFonts w:ascii="Arial" w:hAnsi="Arial" w:cs="Arial"/>
          <w:bCs/>
          <w:color w:val="000000" w:themeColor="text1"/>
          <w:sz w:val="24"/>
          <w:szCs w:val="24"/>
          <w:lang w:val="en-GB"/>
        </w:rPr>
        <w:t xml:space="preserve">and </w:t>
      </w:r>
      <w:r w:rsidR="00822666" w:rsidRPr="00625B31">
        <w:rPr>
          <w:rFonts w:ascii="Arial" w:hAnsi="Arial" w:cs="Arial"/>
          <w:bCs/>
          <w:color w:val="000000" w:themeColor="text1"/>
          <w:sz w:val="24"/>
          <w:szCs w:val="24"/>
          <w:lang w:val="en-GB"/>
        </w:rPr>
        <w:t>Quality Assurance</w:t>
      </w:r>
      <w:r w:rsidR="00955448" w:rsidRPr="00625B31">
        <w:rPr>
          <w:rFonts w:ascii="Arial" w:hAnsi="Arial" w:cs="Arial"/>
          <w:bCs/>
          <w:color w:val="000000" w:themeColor="text1"/>
          <w:sz w:val="24"/>
          <w:szCs w:val="24"/>
          <w:lang w:val="en-GB"/>
        </w:rPr>
        <w:t>.</w:t>
      </w:r>
      <w:r w:rsidR="00F52373">
        <w:rPr>
          <w:rFonts w:ascii="Arial" w:hAnsi="Arial" w:cs="Arial"/>
          <w:bCs/>
          <w:color w:val="000000" w:themeColor="text1"/>
          <w:sz w:val="24"/>
          <w:szCs w:val="24"/>
          <w:lang w:val="en-GB"/>
        </w:rPr>
        <w:t xml:space="preserve"> </w:t>
      </w:r>
      <w:r w:rsidR="00F52373" w:rsidRPr="00390227">
        <w:rPr>
          <w:rFonts w:ascii="Arial" w:hAnsi="Arial" w:cs="Arial"/>
          <w:b/>
          <w:bCs/>
          <w:color w:val="000000" w:themeColor="text1"/>
          <w:sz w:val="24"/>
          <w:szCs w:val="24"/>
          <w:lang w:val="en-GB"/>
        </w:rPr>
        <w:t>Attachment 4</w:t>
      </w:r>
      <w:r w:rsidR="00390227">
        <w:rPr>
          <w:rFonts w:ascii="Arial" w:hAnsi="Arial" w:cs="Arial"/>
          <w:bCs/>
          <w:color w:val="000000" w:themeColor="text1"/>
          <w:sz w:val="24"/>
          <w:szCs w:val="24"/>
          <w:lang w:val="en-GB"/>
        </w:rPr>
        <w:t xml:space="preserve"> describes the</w:t>
      </w:r>
      <w:r w:rsidR="00F52373">
        <w:rPr>
          <w:rFonts w:ascii="Arial" w:hAnsi="Arial" w:cs="Arial"/>
          <w:bCs/>
          <w:color w:val="000000" w:themeColor="text1"/>
          <w:sz w:val="24"/>
          <w:szCs w:val="24"/>
          <w:lang w:val="en-GB"/>
        </w:rPr>
        <w:t xml:space="preserve"> </w:t>
      </w:r>
      <w:r w:rsidR="00390227">
        <w:rPr>
          <w:rFonts w:ascii="Arial" w:hAnsi="Arial" w:cs="Arial"/>
          <w:bCs/>
          <w:color w:val="000000" w:themeColor="text1"/>
          <w:sz w:val="24"/>
          <w:szCs w:val="24"/>
          <w:lang w:val="en-GB"/>
        </w:rPr>
        <w:t>f</w:t>
      </w:r>
      <w:r w:rsidR="00F52373">
        <w:rPr>
          <w:rFonts w:ascii="Arial" w:hAnsi="Arial" w:cs="Arial"/>
          <w:bCs/>
          <w:color w:val="000000" w:themeColor="text1"/>
          <w:sz w:val="24"/>
          <w:szCs w:val="24"/>
          <w:lang w:val="en-GB"/>
        </w:rPr>
        <w:t>unctions of the Board.</w:t>
      </w:r>
    </w:p>
    <w:p w14:paraId="3E5F3DF0" w14:textId="77777777" w:rsidR="00F470C1" w:rsidRPr="00132A3D" w:rsidRDefault="00F470C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5 LEADERSHIP</w:t>
      </w:r>
    </w:p>
    <w:p w14:paraId="086E7B66" w14:textId="77777777" w:rsidR="00F470C1" w:rsidRPr="00132A3D" w:rsidRDefault="00F470C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5.1 Leadership and Commitment</w:t>
      </w:r>
    </w:p>
    <w:p w14:paraId="0E7E0663" w14:textId="37B0621F" w:rsidR="00F470C1" w:rsidRPr="00132A3D" w:rsidRDefault="00F470C1" w:rsidP="00132A3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 xml:space="preserve">The Board </w:t>
      </w:r>
      <w:r w:rsidR="001D14CB">
        <w:rPr>
          <w:rFonts w:ascii="Arial" w:hAnsi="Arial" w:cs="Arial"/>
          <w:bCs/>
          <w:color w:val="000000" w:themeColor="text1"/>
          <w:sz w:val="24"/>
          <w:szCs w:val="24"/>
          <w:lang w:val="en-GB"/>
        </w:rPr>
        <w:t>members</w:t>
      </w:r>
      <w:r>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 xml:space="preserve">takes a visible and leading role in creating and sustaining core values, policies, strategies, directions, performance expectations and customer focus.  </w:t>
      </w:r>
      <w:r>
        <w:rPr>
          <w:rFonts w:ascii="Arial" w:hAnsi="Arial" w:cs="Arial"/>
          <w:bCs/>
          <w:color w:val="000000" w:themeColor="text1"/>
          <w:sz w:val="24"/>
          <w:szCs w:val="24"/>
          <w:lang w:val="en-GB"/>
        </w:rPr>
        <w:t>The Board</w:t>
      </w:r>
      <w:r w:rsidRPr="00132A3D">
        <w:rPr>
          <w:rFonts w:ascii="Arial" w:hAnsi="Arial" w:cs="Arial"/>
          <w:bCs/>
          <w:color w:val="000000" w:themeColor="text1"/>
          <w:sz w:val="24"/>
          <w:szCs w:val="24"/>
          <w:lang w:val="en-GB"/>
        </w:rPr>
        <w:t xml:space="preserve"> approves and leads the implementation of the quality management system that promotes excellence.  Leadership from all levels of the </w:t>
      </w:r>
      <w:r>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 xml:space="preserve"> plays an active role in verifying the effectiveness and efficiency of the QMS and ensuring that resulting action lead</w:t>
      </w:r>
      <w:r w:rsidR="001D14CB">
        <w:rPr>
          <w:rFonts w:ascii="Arial" w:hAnsi="Arial" w:cs="Arial"/>
          <w:bCs/>
          <w:color w:val="000000" w:themeColor="text1"/>
          <w:sz w:val="24"/>
          <w:szCs w:val="24"/>
          <w:lang w:val="en-GB"/>
        </w:rPr>
        <w:t>s</w:t>
      </w:r>
      <w:r w:rsidRPr="00132A3D">
        <w:rPr>
          <w:rFonts w:ascii="Arial" w:hAnsi="Arial" w:cs="Arial"/>
          <w:bCs/>
          <w:color w:val="000000" w:themeColor="text1"/>
          <w:sz w:val="24"/>
          <w:szCs w:val="24"/>
          <w:lang w:val="en-GB"/>
        </w:rPr>
        <w:t xml:space="preserve"> to continuous improvement.</w:t>
      </w:r>
    </w:p>
    <w:p w14:paraId="13C7B1D3" w14:textId="77777777" w:rsidR="00F470C1" w:rsidRPr="00F470C1" w:rsidRDefault="00F470C1" w:rsidP="00F470C1">
      <w:pPr>
        <w:pStyle w:val="ListParagraph"/>
        <w:spacing w:after="0" w:line="360" w:lineRule="auto"/>
        <w:jc w:val="both"/>
        <w:rPr>
          <w:rFonts w:ascii="Arial" w:hAnsi="Arial" w:cs="Arial"/>
          <w:bCs/>
          <w:color w:val="000000" w:themeColor="text1"/>
          <w:sz w:val="24"/>
          <w:szCs w:val="24"/>
          <w:lang w:val="en-GB"/>
        </w:rPr>
      </w:pPr>
    </w:p>
    <w:p w14:paraId="6EFDA56B" w14:textId="77777777" w:rsidR="00F470C1" w:rsidRPr="00132A3D" w:rsidRDefault="00F470C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5.1.1 General</w:t>
      </w:r>
    </w:p>
    <w:p w14:paraId="472B99C0" w14:textId="7508C495" w:rsidR="00F470C1" w:rsidRPr="00132A3D" w:rsidRDefault="00F470C1" w:rsidP="00132A3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The Board</w:t>
      </w:r>
      <w:r w:rsidRPr="00132A3D">
        <w:rPr>
          <w:rFonts w:ascii="Arial" w:hAnsi="Arial" w:cs="Arial"/>
          <w:bCs/>
          <w:color w:val="000000" w:themeColor="text1"/>
          <w:sz w:val="24"/>
          <w:szCs w:val="24"/>
          <w:lang w:val="en-GB"/>
        </w:rPr>
        <w:t xml:space="preserve"> </w:t>
      </w:r>
      <w:r>
        <w:rPr>
          <w:rFonts w:ascii="Arial" w:hAnsi="Arial" w:cs="Arial"/>
          <w:bCs/>
          <w:color w:val="000000" w:themeColor="text1"/>
          <w:sz w:val="24"/>
          <w:szCs w:val="24"/>
          <w:lang w:val="en-GB"/>
        </w:rPr>
        <w:t xml:space="preserve">and management </w:t>
      </w:r>
      <w:r w:rsidRPr="00132A3D">
        <w:rPr>
          <w:rFonts w:ascii="Arial" w:hAnsi="Arial" w:cs="Arial"/>
          <w:bCs/>
          <w:color w:val="000000" w:themeColor="text1"/>
          <w:sz w:val="24"/>
          <w:szCs w:val="24"/>
          <w:lang w:val="en-GB"/>
        </w:rPr>
        <w:t xml:space="preserve">of </w:t>
      </w:r>
      <w:r>
        <w:rPr>
          <w:rFonts w:ascii="Arial" w:hAnsi="Arial" w:cs="Arial"/>
          <w:bCs/>
          <w:color w:val="000000" w:themeColor="text1"/>
          <w:sz w:val="24"/>
          <w:szCs w:val="24"/>
          <w:lang w:val="en-GB"/>
        </w:rPr>
        <w:t xml:space="preserve">the Pharmacy Board </w:t>
      </w:r>
      <w:r w:rsidRPr="00132A3D">
        <w:rPr>
          <w:rFonts w:ascii="Arial" w:hAnsi="Arial" w:cs="Arial"/>
          <w:bCs/>
          <w:color w:val="000000" w:themeColor="text1"/>
          <w:sz w:val="24"/>
          <w:szCs w:val="24"/>
          <w:lang w:val="en-GB"/>
        </w:rPr>
        <w:t xml:space="preserve">clearly demonstrate </w:t>
      </w:r>
      <w:r w:rsidR="001D14CB">
        <w:rPr>
          <w:rFonts w:ascii="Arial" w:hAnsi="Arial" w:cs="Arial"/>
          <w:bCs/>
          <w:color w:val="000000" w:themeColor="text1"/>
          <w:sz w:val="24"/>
          <w:szCs w:val="24"/>
          <w:lang w:val="en-GB"/>
        </w:rPr>
        <w:t>their</w:t>
      </w:r>
      <w:r w:rsidRPr="00132A3D">
        <w:rPr>
          <w:rFonts w:ascii="Arial" w:hAnsi="Arial" w:cs="Arial"/>
          <w:bCs/>
          <w:color w:val="000000" w:themeColor="text1"/>
          <w:sz w:val="24"/>
          <w:szCs w:val="24"/>
          <w:lang w:val="en-GB"/>
        </w:rPr>
        <w:t xml:space="preserve"> commitment by:</w:t>
      </w:r>
    </w:p>
    <w:p w14:paraId="05A9BB94" w14:textId="57142189" w:rsidR="00F470C1" w:rsidRDefault="001D14CB" w:rsidP="00132A3D">
      <w:pPr>
        <w:pStyle w:val="ListParagraph"/>
        <w:numPr>
          <w:ilvl w:val="0"/>
          <w:numId w:val="37"/>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 xml:space="preserve">Ensuring </w:t>
      </w:r>
      <w:r w:rsidR="00F470C1" w:rsidRPr="00132A3D">
        <w:rPr>
          <w:rFonts w:ascii="Arial" w:hAnsi="Arial" w:cs="Arial"/>
          <w:bCs/>
          <w:color w:val="000000" w:themeColor="text1"/>
          <w:sz w:val="24"/>
          <w:szCs w:val="24"/>
          <w:lang w:val="en-GB"/>
        </w:rPr>
        <w:t>QMS effectiveness is measured, and management is involved in assessing this</w:t>
      </w:r>
      <w:r w:rsidR="00F470C1">
        <w:rPr>
          <w:rFonts w:ascii="Arial" w:hAnsi="Arial" w:cs="Arial"/>
          <w:bCs/>
          <w:color w:val="000000" w:themeColor="text1"/>
          <w:sz w:val="24"/>
          <w:szCs w:val="24"/>
          <w:lang w:val="en-GB"/>
        </w:rPr>
        <w:t xml:space="preserve"> through various sub-committees and committees</w:t>
      </w:r>
      <w:r w:rsidR="00F470C1" w:rsidRPr="00132A3D">
        <w:rPr>
          <w:rFonts w:ascii="Arial" w:hAnsi="Arial" w:cs="Arial"/>
          <w:bCs/>
          <w:color w:val="000000" w:themeColor="text1"/>
          <w:sz w:val="24"/>
          <w:szCs w:val="24"/>
          <w:lang w:val="en-GB"/>
        </w:rPr>
        <w:t>.</w:t>
      </w:r>
    </w:p>
    <w:p w14:paraId="003A0ABF" w14:textId="3217EB8E" w:rsidR="00633B4A" w:rsidRDefault="00F470C1" w:rsidP="00132A3D">
      <w:pPr>
        <w:pStyle w:val="ListParagraph"/>
        <w:numPr>
          <w:ilvl w:val="0"/>
          <w:numId w:val="3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The Quality Policy and objectives are in place </w:t>
      </w:r>
      <w:r>
        <w:rPr>
          <w:rFonts w:ascii="Arial" w:hAnsi="Arial" w:cs="Arial"/>
          <w:bCs/>
          <w:color w:val="000000" w:themeColor="text1"/>
          <w:sz w:val="24"/>
          <w:szCs w:val="24"/>
          <w:lang w:val="en-GB"/>
        </w:rPr>
        <w:t>and top management</w:t>
      </w:r>
      <w:r w:rsidRPr="00132A3D">
        <w:rPr>
          <w:rFonts w:ascii="Arial" w:hAnsi="Arial" w:cs="Arial"/>
          <w:bCs/>
          <w:color w:val="000000" w:themeColor="text1"/>
          <w:sz w:val="24"/>
          <w:szCs w:val="24"/>
          <w:lang w:val="en-GB"/>
        </w:rPr>
        <w:t xml:space="preserve"> direction, communicated in the organization, and tracked for progress.</w:t>
      </w:r>
    </w:p>
    <w:p w14:paraId="01170BF4" w14:textId="77777777" w:rsidR="00633B4A" w:rsidRDefault="00F470C1" w:rsidP="00132A3D">
      <w:pPr>
        <w:pStyle w:val="ListParagraph"/>
        <w:numPr>
          <w:ilvl w:val="0"/>
          <w:numId w:val="3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The QMS is part of the </w:t>
      </w:r>
      <w:r w:rsidR="00633B4A">
        <w:rPr>
          <w:rFonts w:ascii="Arial" w:hAnsi="Arial" w:cs="Arial"/>
          <w:bCs/>
          <w:color w:val="000000" w:themeColor="text1"/>
          <w:sz w:val="24"/>
          <w:szCs w:val="24"/>
          <w:lang w:val="en-GB"/>
        </w:rPr>
        <w:t xml:space="preserve">regulatory </w:t>
      </w:r>
      <w:r w:rsidRPr="00132A3D">
        <w:rPr>
          <w:rFonts w:ascii="Arial" w:hAnsi="Arial" w:cs="Arial"/>
          <w:bCs/>
          <w:color w:val="000000" w:themeColor="text1"/>
          <w:sz w:val="24"/>
          <w:szCs w:val="24"/>
          <w:lang w:val="en-GB"/>
        </w:rPr>
        <w:t>processes, not a side project.</w:t>
      </w:r>
    </w:p>
    <w:p w14:paraId="720E34E5" w14:textId="77777777" w:rsidR="00633B4A" w:rsidRDefault="00F470C1" w:rsidP="00132A3D">
      <w:pPr>
        <w:pStyle w:val="ListParagraph"/>
        <w:numPr>
          <w:ilvl w:val="0"/>
          <w:numId w:val="3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Resource needs are reviewed and addressed by management.</w:t>
      </w:r>
    </w:p>
    <w:p w14:paraId="5D1ACCFE" w14:textId="77777777" w:rsidR="00633B4A" w:rsidRDefault="00F470C1" w:rsidP="00132A3D">
      <w:pPr>
        <w:pStyle w:val="ListParagraph"/>
        <w:numPr>
          <w:ilvl w:val="0"/>
          <w:numId w:val="3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Continual improvement is promoted and supported by management.</w:t>
      </w:r>
    </w:p>
    <w:p w14:paraId="649DE809" w14:textId="77777777" w:rsidR="00633B4A" w:rsidRDefault="00F470C1" w:rsidP="00132A3D">
      <w:pPr>
        <w:pStyle w:val="ListParagraph"/>
        <w:numPr>
          <w:ilvl w:val="0"/>
          <w:numId w:val="3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There is a way to ensure customer, statutory and regulatory requirements are understood and met, and people understand why this is important.</w:t>
      </w:r>
    </w:p>
    <w:p w14:paraId="0574836F" w14:textId="77777777" w:rsidR="00633B4A" w:rsidRDefault="00F470C1" w:rsidP="00132A3D">
      <w:pPr>
        <w:pStyle w:val="ListParagraph"/>
        <w:numPr>
          <w:ilvl w:val="0"/>
          <w:numId w:val="3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There is a management focus on customer satisfaction.</w:t>
      </w:r>
    </w:p>
    <w:p w14:paraId="23D7F0BB" w14:textId="77777777" w:rsidR="00633B4A" w:rsidRDefault="00F470C1" w:rsidP="00132A3D">
      <w:pPr>
        <w:pStyle w:val="ListParagraph"/>
        <w:numPr>
          <w:ilvl w:val="0"/>
          <w:numId w:val="3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Organizational roles, responsibilities, and authorities are assigned, understood by the person who is assigned, and known to those employees who need to assess a person in a certain role.</w:t>
      </w:r>
    </w:p>
    <w:p w14:paraId="2BED0168" w14:textId="479B1741" w:rsidR="00F470C1" w:rsidRPr="00132A3D" w:rsidRDefault="00F470C1" w:rsidP="00132A3D">
      <w:pPr>
        <w:pStyle w:val="ListParagraph"/>
        <w:numPr>
          <w:ilvl w:val="0"/>
          <w:numId w:val="3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Management review is the significant method of feedback to top management on the maintenance of the Quality Management System. This process continues to have a central role in demonstrating top management’s commitment to the QMS.</w:t>
      </w:r>
    </w:p>
    <w:p w14:paraId="0ED49C16" w14:textId="77777777" w:rsidR="00633B4A" w:rsidRDefault="00633B4A" w:rsidP="00132A3D">
      <w:pPr>
        <w:spacing w:after="0" w:line="360" w:lineRule="auto"/>
        <w:ind w:left="360"/>
        <w:jc w:val="both"/>
        <w:rPr>
          <w:rFonts w:ascii="Arial" w:hAnsi="Arial" w:cs="Arial"/>
          <w:bCs/>
          <w:color w:val="000000" w:themeColor="text1"/>
          <w:sz w:val="24"/>
          <w:szCs w:val="24"/>
          <w:lang w:val="en-GB"/>
        </w:rPr>
      </w:pPr>
    </w:p>
    <w:p w14:paraId="5F78A774" w14:textId="4CA91D44" w:rsidR="00F470C1" w:rsidRPr="00132A3D" w:rsidRDefault="00F470C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5.1.2 Customer Focus</w:t>
      </w:r>
    </w:p>
    <w:p w14:paraId="173D5718" w14:textId="5C102A50" w:rsidR="00F470C1" w:rsidRPr="00132A3D" w:rsidRDefault="00633B4A" w:rsidP="00132A3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 xml:space="preserve">Pharmacy Board </w:t>
      </w:r>
      <w:r w:rsidR="00F470C1" w:rsidRPr="00132A3D">
        <w:rPr>
          <w:rFonts w:ascii="Arial" w:hAnsi="Arial" w:cs="Arial"/>
          <w:bCs/>
          <w:color w:val="000000" w:themeColor="text1"/>
          <w:sz w:val="24"/>
          <w:szCs w:val="24"/>
          <w:lang w:val="en-GB"/>
        </w:rPr>
        <w:t xml:space="preserve">views its </w:t>
      </w:r>
      <w:r>
        <w:rPr>
          <w:rFonts w:ascii="Arial" w:hAnsi="Arial" w:cs="Arial"/>
          <w:bCs/>
          <w:color w:val="000000" w:themeColor="text1"/>
          <w:sz w:val="24"/>
          <w:szCs w:val="24"/>
          <w:lang w:val="en-GB"/>
        </w:rPr>
        <w:t>quality se</w:t>
      </w:r>
      <w:r w:rsidR="00F470C1" w:rsidRPr="00132A3D">
        <w:rPr>
          <w:rFonts w:ascii="Arial" w:hAnsi="Arial" w:cs="Arial"/>
          <w:bCs/>
          <w:color w:val="000000" w:themeColor="text1"/>
          <w:sz w:val="24"/>
          <w:szCs w:val="24"/>
          <w:lang w:val="en-GB"/>
        </w:rPr>
        <w:t xml:space="preserve">rvice as being defined by its customers. We continually look for ways to interact directly with our customers to ensure that we focus on their unique needs and expectations. This close working relationship helps </w:t>
      </w:r>
      <w:r>
        <w:rPr>
          <w:rFonts w:ascii="Arial" w:hAnsi="Arial" w:cs="Arial"/>
          <w:bCs/>
          <w:color w:val="000000" w:themeColor="text1"/>
          <w:sz w:val="24"/>
          <w:szCs w:val="24"/>
          <w:lang w:val="en-GB"/>
        </w:rPr>
        <w:t xml:space="preserve">Pharmacy Board </w:t>
      </w:r>
      <w:r w:rsidR="00F470C1" w:rsidRPr="00132A3D">
        <w:rPr>
          <w:rFonts w:ascii="Arial" w:hAnsi="Arial" w:cs="Arial"/>
          <w:bCs/>
          <w:color w:val="000000" w:themeColor="text1"/>
          <w:sz w:val="24"/>
          <w:szCs w:val="24"/>
          <w:lang w:val="en-GB"/>
        </w:rPr>
        <w:t>better meet its customers’ expectations today and to anticipate and meet their needs in the future.</w:t>
      </w:r>
    </w:p>
    <w:p w14:paraId="5BADBB60" w14:textId="5AB467D9" w:rsidR="00633B4A" w:rsidRDefault="00F470C1" w:rsidP="00F470C1">
      <w:pPr>
        <w:pStyle w:val="ListParagraph"/>
        <w:spacing w:after="0" w:line="360" w:lineRule="auto"/>
        <w:ind w:left="0"/>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Management </w:t>
      </w:r>
      <w:r w:rsidR="00633B4A">
        <w:rPr>
          <w:rFonts w:ascii="Arial" w:hAnsi="Arial" w:cs="Arial"/>
          <w:bCs/>
          <w:color w:val="000000" w:themeColor="text1"/>
          <w:sz w:val="24"/>
          <w:szCs w:val="24"/>
          <w:lang w:val="en-GB"/>
        </w:rPr>
        <w:t xml:space="preserve">and staff </w:t>
      </w:r>
      <w:r w:rsidR="00633B4A" w:rsidRPr="00633B4A">
        <w:rPr>
          <w:rFonts w:ascii="Arial" w:hAnsi="Arial" w:cs="Arial"/>
          <w:bCs/>
          <w:color w:val="000000" w:themeColor="text1"/>
          <w:sz w:val="24"/>
          <w:szCs w:val="24"/>
          <w:lang w:val="en-GB"/>
        </w:rPr>
        <w:t>ensure</w:t>
      </w:r>
      <w:r w:rsidRPr="00132A3D">
        <w:rPr>
          <w:rFonts w:ascii="Arial" w:hAnsi="Arial" w:cs="Arial"/>
          <w:bCs/>
          <w:color w:val="000000" w:themeColor="text1"/>
          <w:sz w:val="24"/>
          <w:szCs w:val="24"/>
          <w:lang w:val="en-GB"/>
        </w:rPr>
        <w:t xml:space="preserve"> that not only are customer requirements understood, but they are determined and met with the aim of enhancing customer satisfaction.  Customer requirements are determined, converted into internal requirements and communicated to the appropriate people within the organization through documented processes and work instructions.</w:t>
      </w:r>
      <w:r w:rsidR="00AC3445">
        <w:rPr>
          <w:rFonts w:ascii="Arial" w:hAnsi="Arial" w:cs="Arial"/>
          <w:bCs/>
          <w:color w:val="000000" w:themeColor="text1"/>
          <w:sz w:val="24"/>
          <w:szCs w:val="24"/>
          <w:lang w:val="en-GB"/>
        </w:rPr>
        <w:t xml:space="preserve"> </w:t>
      </w:r>
      <w:r w:rsidRPr="00F470C1">
        <w:rPr>
          <w:rFonts w:ascii="Arial" w:hAnsi="Arial" w:cs="Arial"/>
          <w:bCs/>
          <w:color w:val="000000" w:themeColor="text1"/>
          <w:sz w:val="24"/>
          <w:szCs w:val="24"/>
          <w:lang w:val="en-GB"/>
        </w:rPr>
        <w:t>Customer complaints and other customer feedback are continually monitored to identify opportunities for improvement.</w:t>
      </w:r>
    </w:p>
    <w:p w14:paraId="70B22550" w14:textId="43C5A77E" w:rsidR="00633B4A" w:rsidRPr="00625B31" w:rsidRDefault="00633B4A" w:rsidP="00F470C1">
      <w:pPr>
        <w:pStyle w:val="ListParagraph"/>
        <w:spacing w:after="0" w:line="360" w:lineRule="auto"/>
        <w:ind w:left="0"/>
        <w:jc w:val="both"/>
        <w:rPr>
          <w:rFonts w:ascii="Arial" w:hAnsi="Arial" w:cs="Arial"/>
          <w:bCs/>
          <w:color w:val="000000" w:themeColor="text1"/>
          <w:sz w:val="24"/>
          <w:szCs w:val="24"/>
          <w:lang w:val="en-GB"/>
        </w:rPr>
      </w:pPr>
      <w:r w:rsidRPr="00633B4A">
        <w:rPr>
          <w:rFonts w:ascii="Arial" w:hAnsi="Arial" w:cs="Arial"/>
          <w:bCs/>
          <w:color w:val="000000" w:themeColor="text1"/>
          <w:sz w:val="24"/>
          <w:szCs w:val="24"/>
          <w:lang w:val="en-GB"/>
        </w:rPr>
        <w:t>5.2</w:t>
      </w:r>
      <w:r w:rsidR="00DF221C">
        <w:rPr>
          <w:rFonts w:ascii="Arial" w:hAnsi="Arial" w:cs="Arial"/>
          <w:bCs/>
          <w:color w:val="000000" w:themeColor="text1"/>
          <w:sz w:val="24"/>
          <w:szCs w:val="24"/>
          <w:lang w:val="en-GB"/>
        </w:rPr>
        <w:t>.1</w:t>
      </w:r>
      <w:r w:rsidRPr="00633B4A">
        <w:rPr>
          <w:rFonts w:ascii="Arial" w:hAnsi="Arial" w:cs="Arial"/>
          <w:bCs/>
          <w:color w:val="000000" w:themeColor="text1"/>
          <w:sz w:val="24"/>
          <w:szCs w:val="24"/>
          <w:lang w:val="en-GB"/>
        </w:rPr>
        <w:t xml:space="preserve"> </w:t>
      </w:r>
      <w:r>
        <w:rPr>
          <w:rFonts w:ascii="Arial" w:hAnsi="Arial" w:cs="Arial"/>
          <w:bCs/>
          <w:color w:val="000000" w:themeColor="text1"/>
          <w:sz w:val="24"/>
          <w:szCs w:val="24"/>
          <w:lang w:val="en-GB"/>
        </w:rPr>
        <w:t xml:space="preserve">Quality </w:t>
      </w:r>
      <w:r w:rsidRPr="00633B4A">
        <w:rPr>
          <w:rFonts w:ascii="Arial" w:hAnsi="Arial" w:cs="Arial"/>
          <w:bCs/>
          <w:color w:val="000000" w:themeColor="text1"/>
          <w:sz w:val="24"/>
          <w:szCs w:val="24"/>
          <w:lang w:val="en-GB"/>
        </w:rPr>
        <w:t>Policy</w:t>
      </w:r>
      <w:r>
        <w:rPr>
          <w:rFonts w:ascii="Arial" w:hAnsi="Arial" w:cs="Arial"/>
          <w:bCs/>
          <w:color w:val="000000" w:themeColor="text1"/>
          <w:sz w:val="24"/>
          <w:szCs w:val="24"/>
          <w:lang w:val="en-GB"/>
        </w:rPr>
        <w:t xml:space="preserve"> of the Pharmacy Board</w:t>
      </w:r>
    </w:p>
    <w:p w14:paraId="2271C2C3" w14:textId="18D72C9B" w:rsidR="007C5DA4" w:rsidRPr="00625B31" w:rsidRDefault="00633B4A" w:rsidP="008749BF">
      <w:pPr>
        <w:pStyle w:val="ListParagraph"/>
        <w:spacing w:line="360" w:lineRule="auto"/>
        <w:ind w:left="0"/>
        <w:jc w:val="both"/>
        <w:rPr>
          <w:rFonts w:ascii="Arial" w:hAnsi="Arial" w:cs="Arial"/>
          <w:color w:val="000000" w:themeColor="text1"/>
          <w:sz w:val="24"/>
          <w:szCs w:val="24"/>
        </w:rPr>
      </w:pPr>
      <w:r w:rsidRPr="00625B31" w:rsidDel="00633B4A">
        <w:rPr>
          <w:rFonts w:ascii="Arial" w:hAnsi="Arial" w:cs="Arial"/>
          <w:b/>
          <w:bCs/>
          <w:color w:val="000000" w:themeColor="text1"/>
          <w:sz w:val="24"/>
          <w:szCs w:val="24"/>
          <w:lang w:val="en-GB"/>
        </w:rPr>
        <w:t xml:space="preserve"> </w:t>
      </w:r>
      <w:r w:rsidR="007C5DA4" w:rsidRPr="00625B31">
        <w:rPr>
          <w:rFonts w:ascii="Arial" w:hAnsi="Arial" w:cs="Arial"/>
          <w:color w:val="000000" w:themeColor="text1"/>
          <w:sz w:val="24"/>
          <w:szCs w:val="24"/>
        </w:rPr>
        <w:t>‘</w:t>
      </w:r>
      <w:r w:rsidR="007C5DA4" w:rsidRPr="00625B31">
        <w:rPr>
          <w:rFonts w:ascii="Arial" w:hAnsi="Arial" w:cs="Arial"/>
          <w:i/>
          <w:color w:val="000000" w:themeColor="text1"/>
          <w:sz w:val="24"/>
          <w:szCs w:val="24"/>
        </w:rPr>
        <w:t xml:space="preserve">’Pharmacy Board of Sierra Leone is committed to providing efficient regulation of the practice of Pharmacy and the safety, efficacy and quality of regulated products in tandem with statutory requirements, </w:t>
      </w:r>
      <w:r w:rsidR="008749BF" w:rsidRPr="00625B31">
        <w:rPr>
          <w:rFonts w:ascii="Arial" w:hAnsi="Arial" w:cs="Arial"/>
          <w:i/>
          <w:color w:val="000000" w:themeColor="text1"/>
          <w:sz w:val="24"/>
          <w:szCs w:val="24"/>
        </w:rPr>
        <w:t>emphasizing</w:t>
      </w:r>
      <w:r w:rsidR="007C5DA4" w:rsidRPr="00625B31">
        <w:rPr>
          <w:rFonts w:ascii="Arial" w:hAnsi="Arial" w:cs="Arial"/>
          <w:i/>
          <w:color w:val="000000" w:themeColor="text1"/>
          <w:sz w:val="24"/>
          <w:szCs w:val="24"/>
        </w:rPr>
        <w:t xml:space="preserve"> the continual improvement of </w:t>
      </w:r>
      <w:r w:rsidR="007C5DA4" w:rsidRPr="00625B31">
        <w:rPr>
          <w:rFonts w:ascii="Arial" w:hAnsi="Arial" w:cs="Arial"/>
          <w:i/>
          <w:color w:val="000000" w:themeColor="text1"/>
          <w:sz w:val="24"/>
          <w:szCs w:val="24"/>
        </w:rPr>
        <w:lastRenderedPageBreak/>
        <w:t>processes</w:t>
      </w:r>
      <w:r w:rsidR="008749BF" w:rsidRPr="00625B31">
        <w:rPr>
          <w:rFonts w:ascii="Arial" w:hAnsi="Arial" w:cs="Arial"/>
          <w:i/>
          <w:color w:val="000000" w:themeColor="text1"/>
          <w:sz w:val="24"/>
          <w:szCs w:val="24"/>
        </w:rPr>
        <w:t xml:space="preserve"> and objectives</w:t>
      </w:r>
      <w:r w:rsidR="007C5DA4" w:rsidRPr="00625B31">
        <w:rPr>
          <w:rFonts w:ascii="Arial" w:hAnsi="Arial" w:cs="Arial"/>
          <w:i/>
          <w:color w:val="000000" w:themeColor="text1"/>
          <w:sz w:val="24"/>
          <w:szCs w:val="24"/>
        </w:rPr>
        <w:t xml:space="preserve"> to meet international best practices and customer satisfaction’’.</w:t>
      </w:r>
    </w:p>
    <w:p w14:paraId="01498351" w14:textId="15B2AAB9" w:rsidR="00C417F5" w:rsidRPr="00625B31" w:rsidRDefault="00B06B3C" w:rsidP="008749BF">
      <w:pPr>
        <w:pStyle w:val="ListParagraph"/>
        <w:spacing w:after="0" w:line="360" w:lineRule="auto"/>
        <w:ind w:left="0"/>
        <w:jc w:val="both"/>
        <w:rPr>
          <w:rFonts w:ascii="Arial" w:hAnsi="Arial" w:cs="Arial"/>
          <w:bCs/>
          <w:color w:val="000000" w:themeColor="text1"/>
          <w:spacing w:val="-4"/>
          <w:sz w:val="24"/>
          <w:szCs w:val="24"/>
          <w:lang w:val="en-GB"/>
        </w:rPr>
      </w:pPr>
      <w:r w:rsidRPr="00625B31">
        <w:rPr>
          <w:rFonts w:ascii="Arial" w:hAnsi="Arial" w:cs="Arial"/>
          <w:bCs/>
          <w:color w:val="000000" w:themeColor="text1"/>
          <w:spacing w:val="-4"/>
          <w:sz w:val="24"/>
          <w:szCs w:val="24"/>
          <w:lang w:val="en-GB"/>
        </w:rPr>
        <w:t>Pharmacy Board</w:t>
      </w:r>
      <w:r w:rsidR="00C417F5" w:rsidRPr="00625B31">
        <w:rPr>
          <w:rFonts w:ascii="Arial" w:hAnsi="Arial" w:cs="Arial"/>
          <w:bCs/>
          <w:color w:val="000000" w:themeColor="text1"/>
          <w:spacing w:val="-4"/>
          <w:sz w:val="24"/>
          <w:szCs w:val="24"/>
          <w:lang w:val="en-GB"/>
        </w:rPr>
        <w:t xml:space="preserve"> is mandated to control and regulate the import</w:t>
      </w:r>
      <w:r w:rsidR="00166FB7" w:rsidRPr="00625B31">
        <w:rPr>
          <w:rFonts w:ascii="Arial" w:hAnsi="Arial" w:cs="Arial"/>
          <w:bCs/>
          <w:color w:val="000000" w:themeColor="text1"/>
          <w:spacing w:val="-4"/>
          <w:sz w:val="24"/>
          <w:szCs w:val="24"/>
          <w:lang w:val="en-GB"/>
        </w:rPr>
        <w:t>, export</w:t>
      </w:r>
      <w:r w:rsidR="00C417F5" w:rsidRPr="00625B31">
        <w:rPr>
          <w:rFonts w:ascii="Arial" w:hAnsi="Arial" w:cs="Arial"/>
          <w:bCs/>
          <w:color w:val="000000" w:themeColor="text1"/>
          <w:spacing w:val="-4"/>
          <w:sz w:val="24"/>
          <w:szCs w:val="24"/>
          <w:lang w:val="en-GB"/>
        </w:rPr>
        <w:t xml:space="preserve">, distribution and use of medicines and other </w:t>
      </w:r>
      <w:r w:rsidR="004106F8" w:rsidRPr="00625B31">
        <w:rPr>
          <w:rFonts w:ascii="Arial" w:hAnsi="Arial" w:cs="Arial"/>
          <w:bCs/>
          <w:color w:val="000000" w:themeColor="text1"/>
          <w:spacing w:val="-4"/>
          <w:sz w:val="24"/>
          <w:szCs w:val="24"/>
          <w:lang w:val="en-GB"/>
        </w:rPr>
        <w:t>related products</w:t>
      </w:r>
      <w:r w:rsidR="00166FB7" w:rsidRPr="00625B31">
        <w:rPr>
          <w:rFonts w:ascii="Arial" w:hAnsi="Arial" w:cs="Arial"/>
          <w:bCs/>
          <w:color w:val="000000" w:themeColor="text1"/>
          <w:spacing w:val="-4"/>
          <w:sz w:val="24"/>
          <w:szCs w:val="24"/>
          <w:lang w:val="en-GB"/>
        </w:rPr>
        <w:t xml:space="preserve"> to ensure their safety, </w:t>
      </w:r>
      <w:r w:rsidR="00C417F5" w:rsidRPr="00625B31">
        <w:rPr>
          <w:rFonts w:ascii="Arial" w:hAnsi="Arial" w:cs="Arial"/>
          <w:bCs/>
          <w:color w:val="000000" w:themeColor="text1"/>
          <w:spacing w:val="-4"/>
          <w:sz w:val="24"/>
          <w:szCs w:val="24"/>
          <w:lang w:val="en-GB"/>
        </w:rPr>
        <w:t>quality, and effica</w:t>
      </w:r>
      <w:r w:rsidR="00166FB7" w:rsidRPr="00625B31">
        <w:rPr>
          <w:rFonts w:ascii="Arial" w:hAnsi="Arial" w:cs="Arial"/>
          <w:bCs/>
          <w:color w:val="000000" w:themeColor="text1"/>
          <w:spacing w:val="-4"/>
          <w:sz w:val="24"/>
          <w:szCs w:val="24"/>
          <w:lang w:val="en-GB"/>
        </w:rPr>
        <w:t>cy. The Phar</w:t>
      </w:r>
      <w:r w:rsidR="007C5DA4" w:rsidRPr="00625B31">
        <w:rPr>
          <w:rFonts w:ascii="Arial" w:hAnsi="Arial" w:cs="Arial"/>
          <w:bCs/>
          <w:color w:val="000000" w:themeColor="text1"/>
          <w:spacing w:val="-4"/>
          <w:sz w:val="24"/>
          <w:szCs w:val="24"/>
          <w:lang w:val="en-GB"/>
        </w:rPr>
        <w:t xml:space="preserve">macy Board of Sierra Leone will </w:t>
      </w:r>
      <w:r w:rsidR="00166FB7" w:rsidRPr="00625B31">
        <w:rPr>
          <w:rFonts w:ascii="Arial" w:hAnsi="Arial" w:cs="Arial"/>
          <w:bCs/>
          <w:color w:val="000000" w:themeColor="text1"/>
          <w:spacing w:val="-4"/>
          <w:sz w:val="24"/>
          <w:szCs w:val="24"/>
          <w:lang w:val="en-GB"/>
        </w:rPr>
        <w:t>strive to beco</w:t>
      </w:r>
      <w:r w:rsidR="007C5DA4" w:rsidRPr="00625B31">
        <w:rPr>
          <w:rFonts w:ascii="Arial" w:hAnsi="Arial" w:cs="Arial"/>
          <w:bCs/>
          <w:color w:val="000000" w:themeColor="text1"/>
          <w:spacing w:val="-4"/>
          <w:sz w:val="24"/>
          <w:szCs w:val="24"/>
          <w:lang w:val="en-GB"/>
        </w:rPr>
        <w:t xml:space="preserve">me a </w:t>
      </w:r>
      <w:r w:rsidR="00390227" w:rsidRPr="00625B31">
        <w:rPr>
          <w:rFonts w:ascii="Arial" w:hAnsi="Arial" w:cs="Arial"/>
          <w:bCs/>
          <w:color w:val="000000" w:themeColor="text1"/>
          <w:spacing w:val="-4"/>
          <w:sz w:val="24"/>
          <w:szCs w:val="24"/>
          <w:lang w:val="en-GB"/>
        </w:rPr>
        <w:t>centre</w:t>
      </w:r>
      <w:r w:rsidR="007C5DA4" w:rsidRPr="00625B31">
        <w:rPr>
          <w:rFonts w:ascii="Arial" w:hAnsi="Arial" w:cs="Arial"/>
          <w:bCs/>
          <w:color w:val="000000" w:themeColor="text1"/>
          <w:spacing w:val="-4"/>
          <w:sz w:val="24"/>
          <w:szCs w:val="24"/>
          <w:lang w:val="en-GB"/>
        </w:rPr>
        <w:t xml:space="preserve"> of excellence in the</w:t>
      </w:r>
      <w:r w:rsidR="00166FB7" w:rsidRPr="00625B31">
        <w:rPr>
          <w:rFonts w:ascii="Arial" w:hAnsi="Arial" w:cs="Arial"/>
          <w:bCs/>
          <w:color w:val="000000" w:themeColor="text1"/>
          <w:spacing w:val="-4"/>
          <w:sz w:val="24"/>
          <w:szCs w:val="24"/>
          <w:lang w:val="en-GB"/>
        </w:rPr>
        <w:t xml:space="preserve"> implementation of a quality management system with continual improvement. </w:t>
      </w:r>
    </w:p>
    <w:p w14:paraId="7C3F710C" w14:textId="1D9B224E" w:rsidR="000942B4" w:rsidRPr="00625B31" w:rsidRDefault="00166FB7" w:rsidP="008749BF">
      <w:pPr>
        <w:pStyle w:val="ListParagraph"/>
        <w:spacing w:after="0" w:line="360" w:lineRule="auto"/>
        <w:ind w:left="0"/>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The responsibilities of Pharmacy Board of Sierra Leone include:</w:t>
      </w:r>
      <w:r w:rsidR="000C7918" w:rsidRPr="00625B31">
        <w:rPr>
          <w:rFonts w:ascii="Arial" w:hAnsi="Arial" w:cs="Arial"/>
          <w:bCs/>
          <w:color w:val="000000" w:themeColor="text1"/>
          <w:sz w:val="24"/>
          <w:szCs w:val="24"/>
          <w:lang w:val="en-GB"/>
        </w:rPr>
        <w:t xml:space="preserve"> Registration of Me</w:t>
      </w:r>
      <w:r w:rsidRPr="00625B31">
        <w:rPr>
          <w:rFonts w:ascii="Arial" w:hAnsi="Arial" w:cs="Arial"/>
          <w:bCs/>
          <w:color w:val="000000" w:themeColor="text1"/>
          <w:sz w:val="24"/>
          <w:szCs w:val="24"/>
          <w:lang w:val="en-GB"/>
        </w:rPr>
        <w:t>dici</w:t>
      </w:r>
      <w:r w:rsidR="00325630" w:rsidRPr="00625B31">
        <w:rPr>
          <w:rFonts w:ascii="Arial" w:hAnsi="Arial" w:cs="Arial"/>
          <w:bCs/>
          <w:color w:val="000000" w:themeColor="text1"/>
          <w:sz w:val="24"/>
          <w:szCs w:val="24"/>
          <w:lang w:val="en-GB"/>
        </w:rPr>
        <w:t xml:space="preserve">nal products, manufacturing site Inspections, </w:t>
      </w:r>
      <w:r w:rsidR="000C7918" w:rsidRPr="00625B31">
        <w:rPr>
          <w:rFonts w:ascii="Arial" w:hAnsi="Arial" w:cs="Arial"/>
          <w:bCs/>
          <w:color w:val="000000" w:themeColor="text1"/>
          <w:sz w:val="24"/>
          <w:szCs w:val="24"/>
          <w:lang w:val="en-GB"/>
        </w:rPr>
        <w:t xml:space="preserve">Pharmacovigilance, </w:t>
      </w:r>
      <w:r w:rsidRPr="00625B31">
        <w:rPr>
          <w:rFonts w:ascii="Arial" w:hAnsi="Arial" w:cs="Arial"/>
          <w:bCs/>
          <w:color w:val="000000" w:themeColor="text1"/>
          <w:sz w:val="24"/>
          <w:szCs w:val="24"/>
          <w:lang w:val="en-GB"/>
        </w:rPr>
        <w:t>regulation</w:t>
      </w:r>
      <w:r w:rsidR="000C7918" w:rsidRPr="00625B31">
        <w:rPr>
          <w:rFonts w:ascii="Arial" w:hAnsi="Arial" w:cs="Arial"/>
          <w:bCs/>
          <w:color w:val="000000" w:themeColor="text1"/>
          <w:sz w:val="24"/>
          <w:szCs w:val="24"/>
          <w:lang w:val="en-GB"/>
        </w:rPr>
        <w:t xml:space="preserve"> of Advertisement</w:t>
      </w:r>
      <w:r w:rsidRPr="00625B31">
        <w:rPr>
          <w:rFonts w:ascii="Arial" w:hAnsi="Arial" w:cs="Arial"/>
          <w:bCs/>
          <w:color w:val="000000" w:themeColor="text1"/>
          <w:sz w:val="24"/>
          <w:szCs w:val="24"/>
          <w:lang w:val="en-GB"/>
        </w:rPr>
        <w:t xml:space="preserve"> and Promotion</w:t>
      </w:r>
      <w:r w:rsidR="00325630" w:rsidRPr="00625B31">
        <w:rPr>
          <w:rFonts w:ascii="Arial" w:hAnsi="Arial" w:cs="Arial"/>
          <w:bCs/>
          <w:color w:val="000000" w:themeColor="text1"/>
          <w:sz w:val="24"/>
          <w:szCs w:val="24"/>
          <w:lang w:val="en-GB"/>
        </w:rPr>
        <w:t xml:space="preserve"> of regulated products</w:t>
      </w:r>
      <w:r w:rsidRPr="00625B31">
        <w:rPr>
          <w:rFonts w:ascii="Arial" w:hAnsi="Arial" w:cs="Arial"/>
          <w:bCs/>
          <w:color w:val="000000" w:themeColor="text1"/>
          <w:sz w:val="24"/>
          <w:szCs w:val="24"/>
          <w:lang w:val="en-GB"/>
        </w:rPr>
        <w:t>, Clinical Trial regulation</w:t>
      </w:r>
      <w:r w:rsidR="000C7918" w:rsidRPr="00625B31">
        <w:rPr>
          <w:rFonts w:ascii="Arial" w:hAnsi="Arial" w:cs="Arial"/>
          <w:bCs/>
          <w:color w:val="000000" w:themeColor="text1"/>
          <w:sz w:val="24"/>
          <w:szCs w:val="24"/>
          <w:lang w:val="en-GB"/>
        </w:rPr>
        <w:t xml:space="preserve"> and Licensing of Pharmaceutical </w:t>
      </w:r>
      <w:r w:rsidR="00325630" w:rsidRPr="00625B31">
        <w:rPr>
          <w:rFonts w:ascii="Arial" w:hAnsi="Arial" w:cs="Arial"/>
          <w:bCs/>
          <w:color w:val="000000" w:themeColor="text1"/>
          <w:sz w:val="24"/>
          <w:szCs w:val="24"/>
          <w:lang w:val="en-GB"/>
        </w:rPr>
        <w:t>Outlets</w:t>
      </w:r>
      <w:r w:rsidR="000C7918" w:rsidRPr="00625B31">
        <w:rPr>
          <w:rFonts w:ascii="Arial" w:hAnsi="Arial" w:cs="Arial"/>
          <w:bCs/>
          <w:color w:val="000000" w:themeColor="text1"/>
          <w:sz w:val="24"/>
          <w:szCs w:val="24"/>
          <w:lang w:val="en-GB"/>
        </w:rPr>
        <w:t>.</w:t>
      </w:r>
      <w:r w:rsidR="00B06B3C" w:rsidRPr="00625B31">
        <w:rPr>
          <w:rFonts w:ascii="Arial" w:hAnsi="Arial" w:cs="Arial"/>
          <w:bCs/>
          <w:color w:val="000000" w:themeColor="text1"/>
          <w:sz w:val="24"/>
          <w:szCs w:val="24"/>
          <w:lang w:val="en-GB"/>
        </w:rPr>
        <w:t xml:space="preserve"> PBSL</w:t>
      </w:r>
      <w:r w:rsidR="008749BF" w:rsidRPr="00625B31">
        <w:rPr>
          <w:rFonts w:ascii="Arial" w:hAnsi="Arial" w:cs="Arial"/>
          <w:bCs/>
          <w:color w:val="000000" w:themeColor="text1"/>
          <w:sz w:val="24"/>
          <w:szCs w:val="24"/>
          <w:lang w:val="en-GB"/>
        </w:rPr>
        <w:t xml:space="preserve"> </w:t>
      </w:r>
      <w:r w:rsidR="00D10372" w:rsidRPr="00625B31">
        <w:rPr>
          <w:rFonts w:ascii="Arial" w:hAnsi="Arial" w:cs="Arial"/>
          <w:bCs/>
          <w:color w:val="000000" w:themeColor="text1"/>
          <w:sz w:val="24"/>
          <w:szCs w:val="24"/>
          <w:lang w:val="en-GB"/>
        </w:rPr>
        <w:t xml:space="preserve">is </w:t>
      </w:r>
      <w:r w:rsidR="000942B4" w:rsidRPr="00625B31">
        <w:rPr>
          <w:rFonts w:ascii="Arial" w:hAnsi="Arial" w:cs="Arial"/>
          <w:bCs/>
          <w:color w:val="000000" w:themeColor="text1"/>
          <w:sz w:val="24"/>
          <w:szCs w:val="24"/>
          <w:lang w:val="en-GB"/>
        </w:rPr>
        <w:t>commit</w:t>
      </w:r>
      <w:r w:rsidR="00587014" w:rsidRPr="00625B31">
        <w:rPr>
          <w:rFonts w:ascii="Arial" w:hAnsi="Arial" w:cs="Arial"/>
          <w:bCs/>
          <w:color w:val="000000" w:themeColor="text1"/>
          <w:sz w:val="24"/>
          <w:szCs w:val="24"/>
          <w:lang w:val="en-GB"/>
        </w:rPr>
        <w:t>ted</w:t>
      </w:r>
      <w:r w:rsidR="009E4C28" w:rsidRPr="00625B31">
        <w:rPr>
          <w:rFonts w:ascii="Arial" w:hAnsi="Arial" w:cs="Arial"/>
          <w:bCs/>
          <w:color w:val="000000" w:themeColor="text1"/>
          <w:sz w:val="24"/>
          <w:szCs w:val="24"/>
          <w:lang w:val="en-GB"/>
        </w:rPr>
        <w:t xml:space="preserve"> to</w:t>
      </w:r>
      <w:r w:rsidR="000942B4" w:rsidRPr="00625B31">
        <w:rPr>
          <w:rFonts w:ascii="Arial" w:hAnsi="Arial" w:cs="Arial"/>
          <w:bCs/>
          <w:color w:val="000000" w:themeColor="text1"/>
          <w:sz w:val="24"/>
          <w:szCs w:val="24"/>
          <w:lang w:val="en-GB"/>
        </w:rPr>
        <w:t xml:space="preserve"> provide services that meet or exceed the requirements and expectations of the customers and interested parties in accordance with the national and international specifications and standards. </w:t>
      </w:r>
    </w:p>
    <w:p w14:paraId="28E0C329" w14:textId="77777777" w:rsidR="000942B4" w:rsidRPr="00625B31" w:rsidRDefault="00166FB7" w:rsidP="008749BF">
      <w:pPr>
        <w:pStyle w:val="ListParagraph"/>
        <w:spacing w:after="0" w:line="360" w:lineRule="auto"/>
        <w:ind w:left="0"/>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The Pharmacy Board of Sierra Leone</w:t>
      </w:r>
      <w:r w:rsidR="00325630" w:rsidRPr="00625B31">
        <w:rPr>
          <w:rFonts w:ascii="Arial" w:hAnsi="Arial" w:cs="Arial"/>
          <w:bCs/>
          <w:color w:val="000000" w:themeColor="text1"/>
          <w:sz w:val="24"/>
          <w:szCs w:val="24"/>
          <w:lang w:val="en-GB"/>
        </w:rPr>
        <w:t xml:space="preserve"> </w:t>
      </w:r>
      <w:r w:rsidR="006E19D1" w:rsidRPr="00625B31">
        <w:rPr>
          <w:rFonts w:ascii="Arial" w:hAnsi="Arial" w:cs="Arial"/>
          <w:bCs/>
          <w:color w:val="000000" w:themeColor="text1"/>
          <w:sz w:val="24"/>
          <w:szCs w:val="24"/>
          <w:lang w:val="en-GB"/>
        </w:rPr>
        <w:t xml:space="preserve">is </w:t>
      </w:r>
      <w:r w:rsidR="000942B4" w:rsidRPr="00625B31">
        <w:rPr>
          <w:rFonts w:ascii="Arial" w:hAnsi="Arial" w:cs="Arial"/>
          <w:bCs/>
          <w:color w:val="000000" w:themeColor="text1"/>
          <w:sz w:val="24"/>
          <w:szCs w:val="24"/>
          <w:lang w:val="en-GB"/>
        </w:rPr>
        <w:t>commit</w:t>
      </w:r>
      <w:r w:rsidR="006E19D1" w:rsidRPr="00625B31">
        <w:rPr>
          <w:rFonts w:ascii="Arial" w:hAnsi="Arial" w:cs="Arial"/>
          <w:bCs/>
          <w:color w:val="000000" w:themeColor="text1"/>
          <w:sz w:val="24"/>
          <w:szCs w:val="24"/>
          <w:lang w:val="en-GB"/>
        </w:rPr>
        <w:t>ted</w:t>
      </w:r>
      <w:r w:rsidR="000942B4" w:rsidRPr="00625B31">
        <w:rPr>
          <w:rFonts w:ascii="Arial" w:hAnsi="Arial" w:cs="Arial"/>
          <w:bCs/>
          <w:color w:val="000000" w:themeColor="text1"/>
          <w:sz w:val="24"/>
          <w:szCs w:val="24"/>
          <w:lang w:val="en-GB"/>
        </w:rPr>
        <w:t xml:space="preserve"> to protect the environment</w:t>
      </w:r>
      <w:r w:rsidR="007C5DA4" w:rsidRPr="00625B31">
        <w:rPr>
          <w:rFonts w:ascii="Arial" w:hAnsi="Arial" w:cs="Arial"/>
          <w:bCs/>
          <w:color w:val="000000" w:themeColor="text1"/>
          <w:sz w:val="24"/>
          <w:szCs w:val="24"/>
          <w:lang w:val="en-GB"/>
        </w:rPr>
        <w:t xml:space="preserve">, </w:t>
      </w:r>
      <w:r w:rsidRPr="00625B31">
        <w:rPr>
          <w:rFonts w:ascii="Arial" w:hAnsi="Arial" w:cs="Arial"/>
          <w:bCs/>
          <w:color w:val="000000" w:themeColor="text1"/>
          <w:sz w:val="24"/>
          <w:szCs w:val="24"/>
          <w:lang w:val="en-GB"/>
        </w:rPr>
        <w:t xml:space="preserve">the </w:t>
      </w:r>
      <w:r w:rsidR="000942B4" w:rsidRPr="00625B31">
        <w:rPr>
          <w:rFonts w:ascii="Arial" w:hAnsi="Arial" w:cs="Arial"/>
          <w:bCs/>
          <w:color w:val="000000" w:themeColor="text1"/>
          <w:sz w:val="24"/>
          <w:szCs w:val="24"/>
          <w:lang w:val="en-GB"/>
        </w:rPr>
        <w:t>hea</w:t>
      </w:r>
      <w:r w:rsidRPr="00625B31">
        <w:rPr>
          <w:rFonts w:ascii="Arial" w:hAnsi="Arial" w:cs="Arial"/>
          <w:bCs/>
          <w:color w:val="000000" w:themeColor="text1"/>
          <w:sz w:val="24"/>
          <w:szCs w:val="24"/>
          <w:lang w:val="en-GB"/>
        </w:rPr>
        <w:t xml:space="preserve">lth and safety of the employees and to ensure the protection of </w:t>
      </w:r>
      <w:r w:rsidR="000942B4" w:rsidRPr="00625B31">
        <w:rPr>
          <w:rFonts w:ascii="Arial" w:hAnsi="Arial" w:cs="Arial"/>
          <w:bCs/>
          <w:color w:val="000000" w:themeColor="text1"/>
          <w:sz w:val="24"/>
          <w:szCs w:val="24"/>
          <w:lang w:val="en-GB"/>
        </w:rPr>
        <w:t>importers, customers, and the public by conducting the business in a safe and environmentally sustainable manner.</w:t>
      </w:r>
      <w:r w:rsidRPr="00625B31">
        <w:rPr>
          <w:rFonts w:ascii="Arial" w:hAnsi="Arial" w:cs="Arial"/>
          <w:bCs/>
          <w:color w:val="000000" w:themeColor="text1"/>
          <w:sz w:val="24"/>
          <w:szCs w:val="24"/>
          <w:lang w:val="en-GB"/>
        </w:rPr>
        <w:t xml:space="preserve"> The Board is also committed</w:t>
      </w:r>
      <w:r w:rsidR="00325630" w:rsidRPr="00625B31">
        <w:rPr>
          <w:rFonts w:ascii="Arial" w:hAnsi="Arial" w:cs="Arial"/>
          <w:bCs/>
          <w:color w:val="000000" w:themeColor="text1"/>
          <w:sz w:val="24"/>
          <w:szCs w:val="24"/>
          <w:lang w:val="en-GB"/>
        </w:rPr>
        <w:t xml:space="preserve"> </w:t>
      </w:r>
      <w:r w:rsidR="000942B4" w:rsidRPr="00625B31">
        <w:rPr>
          <w:rFonts w:ascii="Arial" w:hAnsi="Arial" w:cs="Arial"/>
          <w:bCs/>
          <w:color w:val="000000" w:themeColor="text1"/>
          <w:sz w:val="24"/>
          <w:szCs w:val="24"/>
          <w:lang w:val="en-GB"/>
        </w:rPr>
        <w:t>to comply with all applicable gover</w:t>
      </w:r>
      <w:r w:rsidRPr="00625B31">
        <w:rPr>
          <w:rFonts w:ascii="Arial" w:hAnsi="Arial" w:cs="Arial"/>
          <w:bCs/>
          <w:color w:val="000000" w:themeColor="text1"/>
          <w:sz w:val="24"/>
          <w:szCs w:val="24"/>
          <w:lang w:val="en-GB"/>
        </w:rPr>
        <w:t>nmental regulations and international</w:t>
      </w:r>
      <w:r w:rsidR="000942B4" w:rsidRPr="00625B31">
        <w:rPr>
          <w:rFonts w:ascii="Arial" w:hAnsi="Arial" w:cs="Arial"/>
          <w:bCs/>
          <w:color w:val="000000" w:themeColor="text1"/>
          <w:sz w:val="24"/>
          <w:szCs w:val="24"/>
          <w:lang w:val="en-GB"/>
        </w:rPr>
        <w:t xml:space="preserve"> requirements. </w:t>
      </w:r>
      <w:r w:rsidRPr="00625B31">
        <w:rPr>
          <w:rFonts w:ascii="Arial" w:hAnsi="Arial" w:cs="Arial"/>
          <w:bCs/>
          <w:color w:val="000000" w:themeColor="text1"/>
          <w:sz w:val="24"/>
          <w:szCs w:val="24"/>
          <w:lang w:val="en-GB"/>
        </w:rPr>
        <w:t xml:space="preserve">It is </w:t>
      </w:r>
      <w:r w:rsidR="000942B4" w:rsidRPr="00625B31">
        <w:rPr>
          <w:rFonts w:ascii="Arial" w:hAnsi="Arial" w:cs="Arial"/>
          <w:bCs/>
          <w:color w:val="000000" w:themeColor="text1"/>
          <w:sz w:val="24"/>
          <w:szCs w:val="24"/>
          <w:lang w:val="en-GB"/>
        </w:rPr>
        <w:t>commit</w:t>
      </w:r>
      <w:r w:rsidR="00B67721" w:rsidRPr="00625B31">
        <w:rPr>
          <w:rFonts w:ascii="Arial" w:hAnsi="Arial" w:cs="Arial"/>
          <w:bCs/>
          <w:color w:val="000000" w:themeColor="text1"/>
          <w:sz w:val="24"/>
          <w:szCs w:val="24"/>
          <w:lang w:val="en-GB"/>
        </w:rPr>
        <w:t xml:space="preserve">ted </w:t>
      </w:r>
      <w:r w:rsidR="000942B4" w:rsidRPr="00625B31">
        <w:rPr>
          <w:rFonts w:ascii="Arial" w:hAnsi="Arial" w:cs="Arial"/>
          <w:bCs/>
          <w:color w:val="000000" w:themeColor="text1"/>
          <w:sz w:val="24"/>
          <w:szCs w:val="24"/>
          <w:lang w:val="en-GB"/>
        </w:rPr>
        <w:t xml:space="preserve">to maintain management systems designed to assure continued </w:t>
      </w:r>
      <w:r w:rsidR="009E4C28" w:rsidRPr="00625B31">
        <w:rPr>
          <w:rFonts w:ascii="Arial" w:hAnsi="Arial" w:cs="Arial"/>
          <w:bCs/>
          <w:color w:val="000000" w:themeColor="text1"/>
          <w:sz w:val="24"/>
          <w:szCs w:val="24"/>
          <w:lang w:val="en-GB"/>
        </w:rPr>
        <w:t>q</w:t>
      </w:r>
      <w:r w:rsidR="000942B4" w:rsidRPr="00625B31">
        <w:rPr>
          <w:rFonts w:ascii="Arial" w:hAnsi="Arial" w:cs="Arial"/>
          <w:bCs/>
          <w:color w:val="000000" w:themeColor="text1"/>
          <w:sz w:val="24"/>
          <w:szCs w:val="24"/>
          <w:lang w:val="en-GB"/>
        </w:rPr>
        <w:t>uality compliance and support continu</w:t>
      </w:r>
      <w:r w:rsidRPr="00625B31">
        <w:rPr>
          <w:rFonts w:ascii="Arial" w:hAnsi="Arial" w:cs="Arial"/>
          <w:bCs/>
          <w:color w:val="000000" w:themeColor="text1"/>
          <w:sz w:val="24"/>
          <w:szCs w:val="24"/>
          <w:lang w:val="en-GB"/>
        </w:rPr>
        <w:t xml:space="preserve">al </w:t>
      </w:r>
      <w:r w:rsidR="000942B4" w:rsidRPr="00625B31">
        <w:rPr>
          <w:rFonts w:ascii="Arial" w:hAnsi="Arial" w:cs="Arial"/>
          <w:bCs/>
          <w:color w:val="000000" w:themeColor="text1"/>
          <w:sz w:val="24"/>
          <w:szCs w:val="24"/>
          <w:lang w:val="en-GB"/>
        </w:rPr>
        <w:t>improvement</w:t>
      </w:r>
      <w:r w:rsidRPr="00625B31">
        <w:rPr>
          <w:rFonts w:ascii="Arial" w:hAnsi="Arial" w:cs="Arial"/>
          <w:bCs/>
          <w:color w:val="000000" w:themeColor="text1"/>
          <w:sz w:val="24"/>
          <w:szCs w:val="24"/>
          <w:lang w:val="en-GB"/>
        </w:rPr>
        <w:t xml:space="preserve"> in performance by</w:t>
      </w:r>
      <w:r w:rsidR="00325630" w:rsidRPr="00625B31">
        <w:rPr>
          <w:rFonts w:ascii="Arial" w:hAnsi="Arial" w:cs="Arial"/>
          <w:bCs/>
          <w:color w:val="000000" w:themeColor="text1"/>
          <w:sz w:val="24"/>
          <w:szCs w:val="24"/>
          <w:lang w:val="en-GB"/>
        </w:rPr>
        <w:t xml:space="preserve"> </w:t>
      </w:r>
      <w:r w:rsidR="000942B4" w:rsidRPr="00625B31">
        <w:rPr>
          <w:rFonts w:ascii="Arial" w:hAnsi="Arial" w:cs="Arial"/>
          <w:bCs/>
          <w:color w:val="000000" w:themeColor="text1"/>
          <w:sz w:val="24"/>
          <w:szCs w:val="24"/>
          <w:lang w:val="en-GB"/>
        </w:rPr>
        <w:t>conduct</w:t>
      </w:r>
      <w:r w:rsidRPr="00625B31">
        <w:rPr>
          <w:rFonts w:ascii="Arial" w:hAnsi="Arial" w:cs="Arial"/>
          <w:bCs/>
          <w:color w:val="000000" w:themeColor="text1"/>
          <w:sz w:val="24"/>
          <w:szCs w:val="24"/>
          <w:lang w:val="en-GB"/>
        </w:rPr>
        <w:t>ing</w:t>
      </w:r>
      <w:r w:rsidR="000942B4" w:rsidRPr="00625B31">
        <w:rPr>
          <w:rFonts w:ascii="Arial" w:hAnsi="Arial" w:cs="Arial"/>
          <w:bCs/>
          <w:color w:val="000000" w:themeColor="text1"/>
          <w:sz w:val="24"/>
          <w:szCs w:val="24"/>
          <w:lang w:val="en-GB"/>
        </w:rPr>
        <w:t xml:space="preserve"> reg</w:t>
      </w:r>
      <w:r w:rsidR="007C5DA4" w:rsidRPr="00625B31">
        <w:rPr>
          <w:rFonts w:ascii="Arial" w:hAnsi="Arial" w:cs="Arial"/>
          <w:bCs/>
          <w:color w:val="000000" w:themeColor="text1"/>
          <w:sz w:val="24"/>
          <w:szCs w:val="24"/>
          <w:lang w:val="en-GB"/>
        </w:rPr>
        <w:t xml:space="preserve">ular evaluations to monitor </w:t>
      </w:r>
      <w:r w:rsidR="000942B4" w:rsidRPr="00625B31">
        <w:rPr>
          <w:rFonts w:ascii="Arial" w:hAnsi="Arial" w:cs="Arial"/>
          <w:bCs/>
          <w:color w:val="000000" w:themeColor="text1"/>
          <w:sz w:val="24"/>
          <w:szCs w:val="24"/>
          <w:lang w:val="en-GB"/>
        </w:rPr>
        <w:t>compliance</w:t>
      </w:r>
      <w:r w:rsidR="007C5DA4" w:rsidRPr="00625B31">
        <w:rPr>
          <w:rFonts w:ascii="Arial" w:hAnsi="Arial" w:cs="Arial"/>
          <w:bCs/>
          <w:color w:val="000000" w:themeColor="text1"/>
          <w:sz w:val="24"/>
          <w:szCs w:val="24"/>
          <w:lang w:val="en-GB"/>
        </w:rPr>
        <w:t xml:space="preserve"> to quality</w:t>
      </w:r>
      <w:r w:rsidR="00325630" w:rsidRPr="00625B31">
        <w:rPr>
          <w:rFonts w:ascii="Arial" w:hAnsi="Arial" w:cs="Arial"/>
          <w:bCs/>
          <w:color w:val="000000" w:themeColor="text1"/>
          <w:sz w:val="24"/>
          <w:szCs w:val="24"/>
          <w:lang w:val="en-GB"/>
        </w:rPr>
        <w:t>.</w:t>
      </w:r>
    </w:p>
    <w:p w14:paraId="51ABCD31" w14:textId="77777777" w:rsidR="000942B4" w:rsidRPr="00625B31" w:rsidRDefault="00166FB7" w:rsidP="008749BF">
      <w:pPr>
        <w:pStyle w:val="ListParagraph"/>
        <w:spacing w:after="0" w:line="360" w:lineRule="auto"/>
        <w:ind w:left="0"/>
        <w:jc w:val="both"/>
        <w:rPr>
          <w:rFonts w:ascii="Arial" w:hAnsi="Arial" w:cs="Arial"/>
          <w:bCs/>
          <w:color w:val="000000" w:themeColor="text1"/>
          <w:spacing w:val="-2"/>
          <w:sz w:val="24"/>
          <w:szCs w:val="24"/>
          <w:lang w:val="en-GB"/>
        </w:rPr>
      </w:pPr>
      <w:r w:rsidRPr="00625B31">
        <w:rPr>
          <w:rFonts w:ascii="Arial" w:hAnsi="Arial" w:cs="Arial"/>
          <w:bCs/>
          <w:color w:val="000000" w:themeColor="text1"/>
          <w:sz w:val="24"/>
          <w:szCs w:val="24"/>
          <w:lang w:val="en-GB"/>
        </w:rPr>
        <w:t xml:space="preserve">It </w:t>
      </w:r>
      <w:r w:rsidR="007951B8" w:rsidRPr="00625B31">
        <w:rPr>
          <w:rFonts w:ascii="Arial" w:hAnsi="Arial" w:cs="Arial"/>
          <w:bCs/>
          <w:color w:val="000000" w:themeColor="text1"/>
          <w:spacing w:val="-2"/>
          <w:sz w:val="24"/>
          <w:szCs w:val="24"/>
          <w:lang w:val="en-GB"/>
        </w:rPr>
        <w:t xml:space="preserve">is </w:t>
      </w:r>
      <w:r w:rsidR="000942B4" w:rsidRPr="00625B31">
        <w:rPr>
          <w:rFonts w:ascii="Arial" w:hAnsi="Arial" w:cs="Arial"/>
          <w:bCs/>
          <w:color w:val="000000" w:themeColor="text1"/>
          <w:spacing w:val="-2"/>
          <w:sz w:val="24"/>
          <w:szCs w:val="24"/>
          <w:lang w:val="en-GB"/>
        </w:rPr>
        <w:t>commit</w:t>
      </w:r>
      <w:r w:rsidR="006074D1" w:rsidRPr="00625B31">
        <w:rPr>
          <w:rFonts w:ascii="Arial" w:hAnsi="Arial" w:cs="Arial"/>
          <w:bCs/>
          <w:color w:val="000000" w:themeColor="text1"/>
          <w:spacing w:val="-2"/>
          <w:sz w:val="24"/>
          <w:szCs w:val="24"/>
          <w:lang w:val="en-GB"/>
        </w:rPr>
        <w:t xml:space="preserve">ted </w:t>
      </w:r>
      <w:r w:rsidRPr="00625B31">
        <w:rPr>
          <w:rFonts w:ascii="Arial" w:hAnsi="Arial" w:cs="Arial"/>
          <w:bCs/>
          <w:color w:val="000000" w:themeColor="text1"/>
          <w:spacing w:val="-2"/>
          <w:sz w:val="24"/>
          <w:szCs w:val="24"/>
          <w:lang w:val="en-GB"/>
        </w:rPr>
        <w:t xml:space="preserve">to the </w:t>
      </w:r>
      <w:r w:rsidR="000942B4" w:rsidRPr="00625B31">
        <w:rPr>
          <w:rFonts w:ascii="Arial" w:hAnsi="Arial" w:cs="Arial"/>
          <w:bCs/>
          <w:color w:val="000000" w:themeColor="text1"/>
          <w:spacing w:val="-2"/>
          <w:sz w:val="24"/>
          <w:szCs w:val="24"/>
          <w:lang w:val="en-GB"/>
        </w:rPr>
        <w:t xml:space="preserve">protection of human health and prevention of pollution, and </w:t>
      </w:r>
      <w:r w:rsidRPr="00625B31">
        <w:rPr>
          <w:rFonts w:ascii="Arial" w:hAnsi="Arial" w:cs="Arial"/>
          <w:bCs/>
          <w:color w:val="000000" w:themeColor="text1"/>
          <w:spacing w:val="-2"/>
          <w:sz w:val="24"/>
          <w:szCs w:val="24"/>
          <w:lang w:val="en-GB"/>
        </w:rPr>
        <w:t>in the integration of</w:t>
      </w:r>
      <w:r w:rsidR="000942B4" w:rsidRPr="00625B31">
        <w:rPr>
          <w:rFonts w:ascii="Arial" w:hAnsi="Arial" w:cs="Arial"/>
          <w:bCs/>
          <w:color w:val="000000" w:themeColor="text1"/>
          <w:spacing w:val="-2"/>
          <w:sz w:val="24"/>
          <w:szCs w:val="24"/>
          <w:lang w:val="en-GB"/>
        </w:rPr>
        <w:t xml:space="preserve"> fundamental principles of resources</w:t>
      </w:r>
      <w:r w:rsidR="007C5DA4" w:rsidRPr="00625B31">
        <w:rPr>
          <w:rFonts w:ascii="Arial" w:hAnsi="Arial" w:cs="Arial"/>
          <w:bCs/>
          <w:color w:val="000000" w:themeColor="text1"/>
          <w:spacing w:val="-2"/>
          <w:sz w:val="24"/>
          <w:szCs w:val="24"/>
          <w:lang w:val="en-GB"/>
        </w:rPr>
        <w:t>,</w:t>
      </w:r>
      <w:r w:rsidR="000942B4" w:rsidRPr="00625B31">
        <w:rPr>
          <w:rFonts w:ascii="Arial" w:hAnsi="Arial" w:cs="Arial"/>
          <w:bCs/>
          <w:color w:val="000000" w:themeColor="text1"/>
          <w:spacing w:val="-2"/>
          <w:sz w:val="24"/>
          <w:szCs w:val="24"/>
          <w:lang w:val="en-GB"/>
        </w:rPr>
        <w:t xml:space="preserve"> conservation into our business processes, facilities, operations, and services. </w:t>
      </w:r>
      <w:r w:rsidR="00B06B3C" w:rsidRPr="00625B31">
        <w:rPr>
          <w:rFonts w:ascii="Arial" w:hAnsi="Arial" w:cs="Arial"/>
          <w:bCs/>
          <w:color w:val="000000" w:themeColor="text1"/>
          <w:sz w:val="24"/>
          <w:szCs w:val="24"/>
          <w:lang w:val="en-GB"/>
        </w:rPr>
        <w:t>PBSL</w:t>
      </w:r>
      <w:r w:rsidR="000942B4" w:rsidRPr="00625B31">
        <w:rPr>
          <w:rFonts w:ascii="Arial" w:hAnsi="Arial" w:cs="Arial"/>
          <w:bCs/>
          <w:color w:val="000000" w:themeColor="text1"/>
          <w:spacing w:val="-2"/>
          <w:sz w:val="24"/>
          <w:szCs w:val="24"/>
          <w:lang w:val="en-GB"/>
        </w:rPr>
        <w:t xml:space="preserve"> cooperates with government, </w:t>
      </w:r>
      <w:r w:rsidR="007951B8" w:rsidRPr="00625B31">
        <w:rPr>
          <w:rFonts w:ascii="Arial" w:hAnsi="Arial" w:cs="Arial"/>
          <w:bCs/>
          <w:color w:val="000000" w:themeColor="text1"/>
          <w:spacing w:val="-2"/>
          <w:sz w:val="24"/>
          <w:szCs w:val="24"/>
          <w:lang w:val="en-GB"/>
        </w:rPr>
        <w:t xml:space="preserve">pharmaceutical </w:t>
      </w:r>
      <w:r w:rsidR="000942B4" w:rsidRPr="00625B31">
        <w:rPr>
          <w:rFonts w:ascii="Arial" w:hAnsi="Arial" w:cs="Arial"/>
          <w:bCs/>
          <w:color w:val="000000" w:themeColor="text1"/>
          <w:spacing w:val="-2"/>
          <w:sz w:val="24"/>
          <w:szCs w:val="24"/>
          <w:lang w:val="en-GB"/>
        </w:rPr>
        <w:t>industry, and the public in support of regulations an</w:t>
      </w:r>
      <w:r w:rsidR="007C5DA4" w:rsidRPr="00625B31">
        <w:rPr>
          <w:rFonts w:ascii="Arial" w:hAnsi="Arial" w:cs="Arial"/>
          <w:bCs/>
          <w:color w:val="000000" w:themeColor="text1"/>
          <w:spacing w:val="-2"/>
          <w:sz w:val="24"/>
          <w:szCs w:val="24"/>
          <w:lang w:val="en-GB"/>
        </w:rPr>
        <w:t xml:space="preserve">d programs that promote </w:t>
      </w:r>
      <w:r w:rsidR="000942B4" w:rsidRPr="00625B31">
        <w:rPr>
          <w:rFonts w:ascii="Arial" w:hAnsi="Arial" w:cs="Arial"/>
          <w:bCs/>
          <w:color w:val="000000" w:themeColor="text1"/>
          <w:spacing w:val="-2"/>
          <w:sz w:val="24"/>
          <w:szCs w:val="24"/>
          <w:lang w:val="en-GB"/>
        </w:rPr>
        <w:t xml:space="preserve">excellence and address areas of any quality concern. </w:t>
      </w:r>
      <w:r w:rsidR="00B06B3C" w:rsidRPr="00625B31">
        <w:rPr>
          <w:rFonts w:ascii="Arial" w:hAnsi="Arial" w:cs="Arial"/>
          <w:bCs/>
          <w:color w:val="000000" w:themeColor="text1"/>
          <w:sz w:val="24"/>
          <w:szCs w:val="24"/>
          <w:lang w:val="en-GB"/>
        </w:rPr>
        <w:t>PBSL</w:t>
      </w:r>
      <w:r w:rsidR="0028566A" w:rsidRPr="00625B31">
        <w:rPr>
          <w:rFonts w:ascii="Arial" w:hAnsi="Arial" w:cs="Arial"/>
          <w:bCs/>
          <w:color w:val="000000" w:themeColor="text1"/>
          <w:sz w:val="24"/>
          <w:szCs w:val="24"/>
          <w:lang w:val="en-GB"/>
        </w:rPr>
        <w:t xml:space="preserve"> </w:t>
      </w:r>
      <w:r w:rsidR="007C5DA4" w:rsidRPr="00625B31">
        <w:rPr>
          <w:rFonts w:ascii="Arial" w:hAnsi="Arial" w:cs="Arial"/>
          <w:bCs/>
          <w:color w:val="000000" w:themeColor="text1"/>
          <w:sz w:val="24"/>
          <w:szCs w:val="24"/>
          <w:lang w:val="en-GB"/>
        </w:rPr>
        <w:t>operates with the</w:t>
      </w:r>
      <w:r w:rsidR="0028566A" w:rsidRPr="00625B31">
        <w:rPr>
          <w:rFonts w:ascii="Arial" w:hAnsi="Arial" w:cs="Arial"/>
          <w:bCs/>
          <w:color w:val="000000" w:themeColor="text1"/>
          <w:sz w:val="24"/>
          <w:szCs w:val="24"/>
          <w:lang w:val="en-GB"/>
        </w:rPr>
        <w:t xml:space="preserve"> </w:t>
      </w:r>
      <w:r w:rsidR="000942B4" w:rsidRPr="00625B31">
        <w:rPr>
          <w:rFonts w:ascii="Arial" w:hAnsi="Arial" w:cs="Arial"/>
          <w:bCs/>
          <w:color w:val="000000" w:themeColor="text1"/>
          <w:sz w:val="24"/>
          <w:szCs w:val="24"/>
          <w:lang w:val="en-GB"/>
        </w:rPr>
        <w:t>r</w:t>
      </w:r>
      <w:r w:rsidR="009E4C28" w:rsidRPr="00625B31">
        <w:rPr>
          <w:rFonts w:ascii="Arial" w:hAnsi="Arial" w:cs="Arial"/>
          <w:bCs/>
          <w:color w:val="000000" w:themeColor="text1"/>
          <w:sz w:val="24"/>
          <w:szCs w:val="24"/>
          <w:lang w:val="en-GB"/>
        </w:rPr>
        <w:t>equirements of the</w:t>
      </w:r>
      <w:r w:rsidR="000942B4" w:rsidRPr="00625B31">
        <w:rPr>
          <w:rFonts w:ascii="Arial" w:hAnsi="Arial" w:cs="Arial"/>
          <w:bCs/>
          <w:color w:val="000000" w:themeColor="text1"/>
          <w:sz w:val="24"/>
          <w:szCs w:val="24"/>
          <w:lang w:val="en-GB"/>
        </w:rPr>
        <w:t xml:space="preserve"> Quality Management System</w:t>
      </w:r>
      <w:r w:rsidR="009E4C28" w:rsidRPr="00625B31">
        <w:rPr>
          <w:rFonts w:ascii="Arial" w:hAnsi="Arial" w:cs="Arial"/>
          <w:bCs/>
          <w:color w:val="000000" w:themeColor="text1"/>
          <w:sz w:val="24"/>
          <w:szCs w:val="24"/>
          <w:lang w:val="en-GB"/>
        </w:rPr>
        <w:t xml:space="preserve"> international standards</w:t>
      </w:r>
      <w:r w:rsidR="000942B4" w:rsidRPr="00625B31">
        <w:rPr>
          <w:rFonts w:ascii="Arial" w:hAnsi="Arial" w:cs="Arial"/>
          <w:bCs/>
          <w:color w:val="000000" w:themeColor="text1"/>
          <w:sz w:val="24"/>
          <w:szCs w:val="24"/>
          <w:lang w:val="en-GB"/>
        </w:rPr>
        <w:t xml:space="preserve"> according to </w:t>
      </w:r>
      <w:r w:rsidR="000942B4" w:rsidRPr="00625B31">
        <w:rPr>
          <w:rFonts w:ascii="Arial" w:hAnsi="Arial" w:cs="Arial"/>
          <w:bCs/>
          <w:color w:val="000000" w:themeColor="text1"/>
          <w:sz w:val="24"/>
          <w:szCs w:val="24"/>
          <w:lang w:val="en-GB"/>
        </w:rPr>
        <w:lastRenderedPageBreak/>
        <w:t>ISO 9001: 2015.</w:t>
      </w:r>
      <w:r w:rsidR="0028566A" w:rsidRPr="00625B31">
        <w:rPr>
          <w:rFonts w:ascii="Arial" w:hAnsi="Arial" w:cs="Arial"/>
          <w:bCs/>
          <w:color w:val="000000" w:themeColor="text1"/>
          <w:spacing w:val="-2"/>
          <w:sz w:val="24"/>
          <w:szCs w:val="24"/>
          <w:lang w:val="en-GB"/>
        </w:rPr>
        <w:t xml:space="preserve"> </w:t>
      </w:r>
      <w:r w:rsidR="00B06B3C" w:rsidRPr="00625B31">
        <w:rPr>
          <w:rFonts w:ascii="Arial" w:hAnsi="Arial" w:cs="Arial"/>
          <w:bCs/>
          <w:color w:val="000000" w:themeColor="text1"/>
          <w:sz w:val="24"/>
          <w:szCs w:val="24"/>
          <w:lang w:val="en-GB"/>
        </w:rPr>
        <w:t>PBSL</w:t>
      </w:r>
      <w:r w:rsidR="000942B4" w:rsidRPr="00625B31">
        <w:rPr>
          <w:rFonts w:ascii="Arial" w:hAnsi="Arial" w:cs="Arial"/>
          <w:bCs/>
          <w:color w:val="000000" w:themeColor="text1"/>
          <w:sz w:val="24"/>
          <w:szCs w:val="24"/>
          <w:lang w:val="en-GB"/>
        </w:rPr>
        <w:t xml:space="preserve"> management </w:t>
      </w:r>
      <w:r w:rsidR="00325630" w:rsidRPr="00625B31">
        <w:rPr>
          <w:rFonts w:ascii="Arial" w:hAnsi="Arial" w:cs="Arial"/>
          <w:bCs/>
          <w:color w:val="000000" w:themeColor="text1"/>
          <w:sz w:val="24"/>
          <w:szCs w:val="24"/>
          <w:lang w:val="en-GB"/>
        </w:rPr>
        <w:t xml:space="preserve">is </w:t>
      </w:r>
      <w:r w:rsidR="000942B4" w:rsidRPr="00625B31">
        <w:rPr>
          <w:rFonts w:ascii="Arial" w:hAnsi="Arial" w:cs="Arial"/>
          <w:bCs/>
          <w:color w:val="000000" w:themeColor="text1"/>
          <w:sz w:val="24"/>
          <w:szCs w:val="24"/>
          <w:lang w:val="en-GB"/>
        </w:rPr>
        <w:t>commit</w:t>
      </w:r>
      <w:r w:rsidR="009E4C28" w:rsidRPr="00625B31">
        <w:rPr>
          <w:rFonts w:ascii="Arial" w:hAnsi="Arial" w:cs="Arial"/>
          <w:bCs/>
          <w:color w:val="000000" w:themeColor="text1"/>
          <w:sz w:val="24"/>
          <w:szCs w:val="24"/>
          <w:lang w:val="en-GB"/>
        </w:rPr>
        <w:t>ted</w:t>
      </w:r>
      <w:r w:rsidR="000942B4" w:rsidRPr="00625B31">
        <w:rPr>
          <w:rFonts w:ascii="Arial" w:hAnsi="Arial" w:cs="Arial"/>
          <w:bCs/>
          <w:color w:val="000000" w:themeColor="text1"/>
          <w:sz w:val="24"/>
          <w:szCs w:val="24"/>
          <w:lang w:val="en-GB"/>
        </w:rPr>
        <w:t xml:space="preserve"> to review and update this policy annually</w:t>
      </w:r>
      <w:r w:rsidR="00325630" w:rsidRPr="00625B31">
        <w:rPr>
          <w:rFonts w:ascii="Arial" w:hAnsi="Arial" w:cs="Arial"/>
          <w:bCs/>
          <w:color w:val="000000" w:themeColor="text1"/>
          <w:sz w:val="24"/>
          <w:szCs w:val="24"/>
          <w:lang w:val="en-GB"/>
        </w:rPr>
        <w:t xml:space="preserve"> as well as prepare and set </w:t>
      </w:r>
      <w:r w:rsidR="000942B4" w:rsidRPr="00625B31">
        <w:rPr>
          <w:rFonts w:ascii="Arial" w:hAnsi="Arial" w:cs="Arial"/>
          <w:bCs/>
          <w:color w:val="000000" w:themeColor="text1"/>
          <w:sz w:val="24"/>
          <w:szCs w:val="24"/>
          <w:lang w:val="en-GB"/>
        </w:rPr>
        <w:t xml:space="preserve">objectives and targets. </w:t>
      </w:r>
    </w:p>
    <w:p w14:paraId="46EBADB6" w14:textId="77777777" w:rsidR="007C5DA4" w:rsidRPr="00625B31" w:rsidRDefault="007C5DA4" w:rsidP="008749BF">
      <w:pPr>
        <w:pStyle w:val="ListParagraph"/>
        <w:spacing w:after="0" w:line="360" w:lineRule="auto"/>
        <w:ind w:left="0"/>
        <w:jc w:val="both"/>
        <w:rPr>
          <w:rFonts w:ascii="Arial" w:hAnsi="Arial" w:cs="Arial"/>
          <w:bCs/>
          <w:color w:val="000000" w:themeColor="text1"/>
          <w:sz w:val="24"/>
          <w:szCs w:val="24"/>
          <w:lang w:val="en-GB"/>
        </w:rPr>
      </w:pPr>
    </w:p>
    <w:p w14:paraId="5A7401F2" w14:textId="77777777" w:rsidR="000942B4" w:rsidRPr="00625B31" w:rsidRDefault="00B06B3C" w:rsidP="008749BF">
      <w:pPr>
        <w:pStyle w:val="ListParagraph"/>
        <w:spacing w:after="0" w:line="360" w:lineRule="auto"/>
        <w:ind w:left="0"/>
        <w:jc w:val="both"/>
        <w:rPr>
          <w:rFonts w:ascii="Arial" w:hAnsi="Arial" w:cs="Arial"/>
          <w:bCs/>
          <w:color w:val="000000" w:themeColor="text1"/>
          <w:sz w:val="24"/>
          <w:szCs w:val="24"/>
          <w:lang w:val="en-GB"/>
        </w:rPr>
      </w:pPr>
      <w:r w:rsidRPr="00625B31">
        <w:rPr>
          <w:rFonts w:ascii="Arial" w:hAnsi="Arial" w:cs="Arial"/>
          <w:bCs/>
          <w:color w:val="000000" w:themeColor="text1"/>
          <w:sz w:val="24"/>
          <w:szCs w:val="24"/>
          <w:lang w:val="en-GB"/>
        </w:rPr>
        <w:t>PBSL</w:t>
      </w:r>
      <w:r w:rsidR="00F906CA" w:rsidRPr="00625B31">
        <w:rPr>
          <w:rFonts w:ascii="Arial" w:hAnsi="Arial" w:cs="Arial"/>
          <w:bCs/>
          <w:color w:val="000000" w:themeColor="text1"/>
          <w:sz w:val="24"/>
          <w:szCs w:val="24"/>
          <w:lang w:val="en-GB"/>
        </w:rPr>
        <w:t xml:space="preserve"> </w:t>
      </w:r>
      <w:r w:rsidR="00437539" w:rsidRPr="00625B31">
        <w:rPr>
          <w:rFonts w:ascii="Arial" w:hAnsi="Arial" w:cs="Arial"/>
          <w:bCs/>
          <w:color w:val="000000" w:themeColor="text1"/>
          <w:sz w:val="24"/>
          <w:szCs w:val="24"/>
          <w:lang w:val="en-GB"/>
        </w:rPr>
        <w:t>is</w:t>
      </w:r>
      <w:r w:rsidR="007C5DA4" w:rsidRPr="00625B31">
        <w:rPr>
          <w:rFonts w:ascii="Arial" w:hAnsi="Arial" w:cs="Arial"/>
          <w:bCs/>
          <w:color w:val="000000" w:themeColor="text1"/>
          <w:sz w:val="24"/>
          <w:szCs w:val="24"/>
          <w:lang w:val="en-GB"/>
        </w:rPr>
        <w:t xml:space="preserve"> also</w:t>
      </w:r>
      <w:r w:rsidR="00F906CA" w:rsidRPr="00625B31">
        <w:rPr>
          <w:rFonts w:ascii="Arial" w:hAnsi="Arial" w:cs="Arial"/>
          <w:bCs/>
          <w:color w:val="000000" w:themeColor="text1"/>
          <w:sz w:val="24"/>
          <w:szCs w:val="24"/>
          <w:lang w:val="en-GB"/>
        </w:rPr>
        <w:t xml:space="preserve"> </w:t>
      </w:r>
      <w:r w:rsidR="006074D1" w:rsidRPr="00625B31">
        <w:rPr>
          <w:rFonts w:ascii="Arial" w:hAnsi="Arial" w:cs="Arial"/>
          <w:bCs/>
          <w:color w:val="000000" w:themeColor="text1"/>
          <w:sz w:val="24"/>
          <w:szCs w:val="24"/>
          <w:lang w:val="en-GB"/>
        </w:rPr>
        <w:t>committed</w:t>
      </w:r>
      <w:r w:rsidR="000942B4" w:rsidRPr="00625B31">
        <w:rPr>
          <w:rFonts w:ascii="Arial" w:hAnsi="Arial" w:cs="Arial"/>
          <w:bCs/>
          <w:color w:val="000000" w:themeColor="text1"/>
          <w:sz w:val="24"/>
          <w:szCs w:val="24"/>
          <w:lang w:val="en-GB"/>
        </w:rPr>
        <w:t xml:space="preserve"> to communicate this policy through</w:t>
      </w:r>
      <w:r w:rsidR="00437539" w:rsidRPr="00625B31">
        <w:rPr>
          <w:rFonts w:ascii="Arial" w:hAnsi="Arial" w:cs="Arial"/>
          <w:bCs/>
          <w:color w:val="000000" w:themeColor="text1"/>
          <w:sz w:val="24"/>
          <w:szCs w:val="24"/>
          <w:lang w:val="en-GB"/>
        </w:rPr>
        <w:t>out</w:t>
      </w:r>
      <w:r w:rsidR="000942B4" w:rsidRPr="00625B31">
        <w:rPr>
          <w:rFonts w:ascii="Arial" w:hAnsi="Arial" w:cs="Arial"/>
          <w:bCs/>
          <w:color w:val="000000" w:themeColor="text1"/>
          <w:sz w:val="24"/>
          <w:szCs w:val="24"/>
          <w:lang w:val="en-GB"/>
        </w:rPr>
        <w:t xml:space="preserve"> the </w:t>
      </w:r>
      <w:r w:rsidR="00B9722D" w:rsidRPr="00625B31">
        <w:rPr>
          <w:rFonts w:ascii="Arial" w:hAnsi="Arial" w:cs="Arial"/>
          <w:bCs/>
          <w:color w:val="000000" w:themeColor="text1"/>
          <w:sz w:val="24"/>
          <w:szCs w:val="24"/>
          <w:lang w:val="en-GB"/>
        </w:rPr>
        <w:t>Pharmacy Board</w:t>
      </w:r>
      <w:r w:rsidR="000942B4" w:rsidRPr="00625B31">
        <w:rPr>
          <w:rFonts w:ascii="Arial" w:hAnsi="Arial" w:cs="Arial"/>
          <w:bCs/>
          <w:color w:val="000000" w:themeColor="text1"/>
          <w:sz w:val="24"/>
          <w:szCs w:val="24"/>
          <w:lang w:val="en-GB"/>
        </w:rPr>
        <w:t xml:space="preserve"> and will be made public </w:t>
      </w:r>
      <w:r w:rsidR="00325630" w:rsidRPr="00625B31">
        <w:rPr>
          <w:rFonts w:ascii="Arial" w:hAnsi="Arial" w:cs="Arial"/>
          <w:bCs/>
          <w:color w:val="000000" w:themeColor="text1"/>
          <w:sz w:val="24"/>
          <w:szCs w:val="24"/>
          <w:lang w:val="en-GB"/>
        </w:rPr>
        <w:t xml:space="preserve">on the Pharmacy Board website and </w:t>
      </w:r>
      <w:r w:rsidR="000942B4" w:rsidRPr="00625B31">
        <w:rPr>
          <w:rFonts w:ascii="Arial" w:hAnsi="Arial" w:cs="Arial"/>
          <w:bCs/>
          <w:color w:val="000000" w:themeColor="text1"/>
          <w:sz w:val="24"/>
          <w:szCs w:val="24"/>
          <w:lang w:val="en-GB"/>
        </w:rPr>
        <w:t xml:space="preserve">upon request by any </w:t>
      </w:r>
      <w:r w:rsidR="00325630" w:rsidRPr="00625B31">
        <w:rPr>
          <w:rFonts w:ascii="Arial" w:hAnsi="Arial" w:cs="Arial"/>
          <w:bCs/>
          <w:color w:val="000000" w:themeColor="text1"/>
          <w:sz w:val="24"/>
          <w:szCs w:val="24"/>
          <w:lang w:val="en-GB"/>
        </w:rPr>
        <w:t>interested party</w:t>
      </w:r>
      <w:r w:rsidR="000942B4" w:rsidRPr="00625B31">
        <w:rPr>
          <w:rFonts w:ascii="Arial" w:hAnsi="Arial" w:cs="Arial"/>
          <w:bCs/>
          <w:color w:val="000000" w:themeColor="text1"/>
          <w:sz w:val="24"/>
          <w:szCs w:val="24"/>
          <w:lang w:val="en-GB"/>
        </w:rPr>
        <w:t xml:space="preserve">.  </w:t>
      </w:r>
    </w:p>
    <w:p w14:paraId="51F0942E" w14:textId="77777777" w:rsidR="00633B4A" w:rsidRDefault="00633B4A" w:rsidP="00132A3D">
      <w:pPr>
        <w:spacing w:after="0" w:line="360" w:lineRule="auto"/>
        <w:jc w:val="both"/>
        <w:rPr>
          <w:rFonts w:ascii="Arial" w:hAnsi="Arial" w:cs="Arial"/>
          <w:bCs/>
          <w:color w:val="000000" w:themeColor="text1"/>
          <w:sz w:val="24"/>
          <w:szCs w:val="24"/>
          <w:lang w:val="en-GB"/>
        </w:rPr>
      </w:pPr>
    </w:p>
    <w:p w14:paraId="3E26791A" w14:textId="237EC8F8" w:rsidR="00633B4A" w:rsidRPr="00390227" w:rsidRDefault="00633B4A" w:rsidP="00132A3D">
      <w:p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5.2.1 Developing the Quality Policy</w:t>
      </w:r>
    </w:p>
    <w:p w14:paraId="6619F150" w14:textId="5086C4B0" w:rsidR="00633B4A" w:rsidRPr="00390227" w:rsidRDefault="00633B4A" w:rsidP="00132A3D">
      <w:p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Management and staff ensure that the Quality Policy of the Pharmacy Board:</w:t>
      </w:r>
    </w:p>
    <w:p w14:paraId="1DC71519" w14:textId="77777777" w:rsidR="00633B4A" w:rsidRPr="00390227" w:rsidRDefault="00633B4A" w:rsidP="00132A3D">
      <w:pPr>
        <w:pStyle w:val="ListParagraph"/>
        <w:numPr>
          <w:ilvl w:val="0"/>
          <w:numId w:val="38"/>
        </w:num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Is appropriate to the purpose of Pharmacy Board.</w:t>
      </w:r>
    </w:p>
    <w:p w14:paraId="76571BC6" w14:textId="77777777" w:rsidR="00633B4A" w:rsidRPr="00390227" w:rsidRDefault="00633B4A" w:rsidP="00132A3D">
      <w:pPr>
        <w:pStyle w:val="ListParagraph"/>
        <w:numPr>
          <w:ilvl w:val="0"/>
          <w:numId w:val="38"/>
        </w:num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Includes a commitment to comply with requirements and continually improve the effectiveness of the QMS.</w:t>
      </w:r>
    </w:p>
    <w:p w14:paraId="7793C4A2" w14:textId="77777777" w:rsidR="00EE2101" w:rsidRPr="00390227" w:rsidRDefault="00633B4A" w:rsidP="00132A3D">
      <w:pPr>
        <w:pStyle w:val="ListParagraph"/>
        <w:numPr>
          <w:ilvl w:val="0"/>
          <w:numId w:val="38"/>
        </w:num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Provides the framework for establishing and reviewing quality objectives.</w:t>
      </w:r>
    </w:p>
    <w:p w14:paraId="5FC79AD6" w14:textId="77777777" w:rsidR="00EE2101" w:rsidRPr="00390227" w:rsidRDefault="00633B4A" w:rsidP="00132A3D">
      <w:pPr>
        <w:pStyle w:val="ListParagraph"/>
        <w:numPr>
          <w:ilvl w:val="0"/>
          <w:numId w:val="38"/>
        </w:num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Is communicated, understood and promoted throughout the organization, and</w:t>
      </w:r>
    </w:p>
    <w:p w14:paraId="60C58BB8" w14:textId="1807013F" w:rsidR="00633B4A" w:rsidRPr="00390227" w:rsidRDefault="00633B4A" w:rsidP="00132A3D">
      <w:pPr>
        <w:pStyle w:val="ListParagraph"/>
        <w:numPr>
          <w:ilvl w:val="0"/>
          <w:numId w:val="38"/>
        </w:num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Is reviewed during the annual QMS review for continuing suitability.</w:t>
      </w:r>
    </w:p>
    <w:p w14:paraId="00021070" w14:textId="77777777" w:rsidR="00EE2101" w:rsidRPr="00390227" w:rsidRDefault="00EE2101" w:rsidP="00132A3D">
      <w:pPr>
        <w:spacing w:after="0" w:line="360" w:lineRule="auto"/>
        <w:jc w:val="both"/>
        <w:rPr>
          <w:rFonts w:ascii="Arial" w:hAnsi="Arial" w:cs="Arial"/>
          <w:bCs/>
          <w:color w:val="000000" w:themeColor="text1"/>
          <w:sz w:val="24"/>
          <w:szCs w:val="24"/>
          <w:lang w:val="en-GB"/>
        </w:rPr>
      </w:pPr>
    </w:p>
    <w:p w14:paraId="04298120" w14:textId="33D7FC98" w:rsidR="00633B4A" w:rsidRPr="00390227" w:rsidRDefault="00633B4A" w:rsidP="00132A3D">
      <w:p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5.2.2 Communicating the Quality Policy</w:t>
      </w:r>
    </w:p>
    <w:p w14:paraId="301C2E80" w14:textId="7D21D917" w:rsidR="00633B4A" w:rsidRPr="00390227" w:rsidRDefault="00633B4A" w:rsidP="00132A3D">
      <w:p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Management ensures that the quality policy is communicated internally to all employees. It is included in the new employee orientation and training, day-to-day operations and general awareness. It is conveyed and reinforced during employee performance reviews.  Externally it is provided on our website for review by interested parties.</w:t>
      </w:r>
    </w:p>
    <w:p w14:paraId="4430A8E9" w14:textId="77777777" w:rsidR="00633B4A" w:rsidRPr="00390227" w:rsidRDefault="00633B4A" w:rsidP="00633B4A">
      <w:pPr>
        <w:pStyle w:val="ListParagraph"/>
        <w:spacing w:after="0" w:line="360" w:lineRule="auto"/>
        <w:jc w:val="both"/>
        <w:rPr>
          <w:rFonts w:ascii="Arial" w:hAnsi="Arial" w:cs="Arial"/>
          <w:bCs/>
          <w:color w:val="000000" w:themeColor="text1"/>
          <w:sz w:val="24"/>
          <w:szCs w:val="24"/>
          <w:lang w:val="en-GB"/>
        </w:rPr>
      </w:pPr>
    </w:p>
    <w:p w14:paraId="19CCC644" w14:textId="77777777" w:rsidR="00633B4A" w:rsidRPr="00390227" w:rsidRDefault="00633B4A" w:rsidP="00132A3D">
      <w:p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5.3 Organizational Roles, Responsibilities and Authorities</w:t>
      </w:r>
    </w:p>
    <w:p w14:paraId="2B20E5B9" w14:textId="024C271E" w:rsidR="00EE2101" w:rsidRPr="00390227" w:rsidRDefault="00633B4A" w:rsidP="00132A3D">
      <w:p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An organizational chart</w:t>
      </w:r>
      <w:r w:rsidR="00390227">
        <w:rPr>
          <w:rFonts w:ascii="Arial" w:hAnsi="Arial" w:cs="Arial"/>
          <w:bCs/>
          <w:color w:val="000000" w:themeColor="text1"/>
          <w:sz w:val="24"/>
          <w:szCs w:val="24"/>
          <w:lang w:val="en-GB"/>
        </w:rPr>
        <w:t xml:space="preserve"> </w:t>
      </w:r>
      <w:r w:rsidR="00DF221C" w:rsidRPr="00390227">
        <w:rPr>
          <w:rFonts w:ascii="Arial" w:hAnsi="Arial" w:cs="Arial"/>
          <w:bCs/>
          <w:color w:val="000000" w:themeColor="text1"/>
          <w:sz w:val="24"/>
          <w:szCs w:val="24"/>
          <w:lang w:val="en-GB"/>
        </w:rPr>
        <w:t>(Attachment 5)</w:t>
      </w:r>
      <w:r w:rsidRPr="00390227">
        <w:rPr>
          <w:rFonts w:ascii="Arial" w:hAnsi="Arial" w:cs="Arial"/>
          <w:bCs/>
          <w:color w:val="000000" w:themeColor="text1"/>
          <w:sz w:val="24"/>
          <w:szCs w:val="24"/>
          <w:lang w:val="en-GB"/>
        </w:rPr>
        <w:t xml:space="preserve"> has been established to show the interrelation of personnel in the organization.  Job descriptions define the responsibilities and </w:t>
      </w:r>
      <w:r w:rsidRPr="00390227">
        <w:rPr>
          <w:rFonts w:ascii="Arial" w:hAnsi="Arial" w:cs="Arial"/>
          <w:bCs/>
          <w:color w:val="000000" w:themeColor="text1"/>
          <w:sz w:val="24"/>
          <w:szCs w:val="24"/>
          <w:lang w:val="en-GB"/>
        </w:rPr>
        <w:lastRenderedPageBreak/>
        <w:t>authorities of each of the positions on the organizational chart. These documents are available in Human Resource</w:t>
      </w:r>
      <w:r w:rsidR="00DF221C" w:rsidRPr="00390227">
        <w:rPr>
          <w:rFonts w:ascii="Arial" w:hAnsi="Arial" w:cs="Arial"/>
          <w:bCs/>
          <w:color w:val="000000" w:themeColor="text1"/>
          <w:sz w:val="24"/>
          <w:szCs w:val="24"/>
          <w:lang w:val="en-GB"/>
        </w:rPr>
        <w:t xml:space="preserve"> unit (Administrative department)</w:t>
      </w:r>
      <w:r w:rsidRPr="00390227">
        <w:rPr>
          <w:rFonts w:ascii="Arial" w:hAnsi="Arial" w:cs="Arial"/>
          <w:bCs/>
          <w:color w:val="000000" w:themeColor="text1"/>
          <w:sz w:val="24"/>
          <w:szCs w:val="24"/>
          <w:lang w:val="en-GB"/>
        </w:rPr>
        <w:t xml:space="preserve">. </w:t>
      </w:r>
    </w:p>
    <w:p w14:paraId="4B8731A2" w14:textId="77777777" w:rsidR="00EE2101" w:rsidRPr="00390227" w:rsidRDefault="00EE2101" w:rsidP="00390227">
      <w:pPr>
        <w:spacing w:after="0" w:line="360" w:lineRule="auto"/>
        <w:ind w:firstLine="720"/>
        <w:jc w:val="both"/>
        <w:rPr>
          <w:rFonts w:ascii="Arial" w:hAnsi="Arial" w:cs="Arial"/>
          <w:bCs/>
          <w:color w:val="000000" w:themeColor="text1"/>
          <w:sz w:val="24"/>
          <w:szCs w:val="24"/>
          <w:lang w:val="en-GB"/>
        </w:rPr>
      </w:pPr>
    </w:p>
    <w:p w14:paraId="32243010" w14:textId="77777777" w:rsidR="00EE2101" w:rsidRPr="00132A3D" w:rsidRDefault="00EE2101" w:rsidP="00132A3D">
      <w:pPr>
        <w:spacing w:after="0" w:line="360" w:lineRule="auto"/>
        <w:jc w:val="both"/>
        <w:rPr>
          <w:rFonts w:ascii="Arial" w:hAnsi="Arial" w:cs="Arial"/>
          <w:bCs/>
          <w:color w:val="000000" w:themeColor="text1"/>
          <w:sz w:val="24"/>
          <w:szCs w:val="24"/>
          <w:highlight w:val="yellow"/>
          <w:lang w:val="en-GB"/>
        </w:rPr>
      </w:pPr>
    </w:p>
    <w:p w14:paraId="0101EB4A" w14:textId="185FE6C1" w:rsidR="00EE2101" w:rsidRPr="00132A3D" w:rsidRDefault="00EE2101" w:rsidP="00132A3D">
      <w:pPr>
        <w:spacing w:after="0" w:line="360" w:lineRule="auto"/>
        <w:jc w:val="both"/>
        <w:rPr>
          <w:rFonts w:ascii="Arial" w:hAnsi="Arial" w:cs="Arial"/>
          <w:bCs/>
          <w:color w:val="000000" w:themeColor="text1"/>
          <w:sz w:val="24"/>
          <w:szCs w:val="24"/>
          <w:lang w:val="en-GB"/>
        </w:rPr>
      </w:pPr>
      <w:r w:rsidRPr="00390227">
        <w:rPr>
          <w:rFonts w:ascii="Arial" w:hAnsi="Arial" w:cs="Arial"/>
          <w:bCs/>
          <w:color w:val="000000" w:themeColor="text1"/>
          <w:sz w:val="24"/>
          <w:szCs w:val="24"/>
          <w:lang w:val="en-GB"/>
        </w:rPr>
        <w:t>5.4 Quality Management System Planning</w:t>
      </w:r>
    </w:p>
    <w:p w14:paraId="5B92F8F1" w14:textId="45ABF243" w:rsidR="00EE2101" w:rsidRPr="00132A3D" w:rsidRDefault="00EE210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The quality system has been planned and implemented to meet </w:t>
      </w:r>
      <w:r w:rsidR="001D14CB">
        <w:rPr>
          <w:rFonts w:ascii="Arial" w:hAnsi="Arial" w:cs="Arial"/>
          <w:bCs/>
          <w:color w:val="000000" w:themeColor="text1"/>
          <w:sz w:val="24"/>
          <w:szCs w:val="24"/>
          <w:lang w:val="en-GB"/>
        </w:rPr>
        <w:t>the</w:t>
      </w:r>
      <w:r w:rsidRPr="00132A3D">
        <w:rPr>
          <w:rFonts w:ascii="Arial" w:hAnsi="Arial" w:cs="Arial"/>
          <w:bCs/>
          <w:color w:val="000000" w:themeColor="text1"/>
          <w:sz w:val="24"/>
          <w:szCs w:val="24"/>
          <w:lang w:val="en-GB"/>
        </w:rPr>
        <w:t xml:space="preserve"> quality objectives and the requirements of</w:t>
      </w:r>
      <w:r>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4.1 of the ISO 9001:2015 standard.</w:t>
      </w:r>
      <w:r w:rsidR="001D14CB">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 xml:space="preserve">The </w:t>
      </w:r>
      <w:r>
        <w:rPr>
          <w:rFonts w:ascii="Arial" w:hAnsi="Arial" w:cs="Arial"/>
          <w:bCs/>
          <w:color w:val="000000" w:themeColor="text1"/>
          <w:sz w:val="24"/>
          <w:szCs w:val="24"/>
          <w:lang w:val="en-GB"/>
        </w:rPr>
        <w:t>Registrar</w:t>
      </w:r>
      <w:r w:rsidR="00DF221C">
        <w:rPr>
          <w:rFonts w:ascii="Arial" w:hAnsi="Arial" w:cs="Arial"/>
          <w:bCs/>
          <w:color w:val="000000" w:themeColor="text1"/>
          <w:sz w:val="24"/>
          <w:szCs w:val="24"/>
          <w:lang w:val="en-GB"/>
        </w:rPr>
        <w:t xml:space="preserve"> and</w:t>
      </w:r>
      <w:r>
        <w:rPr>
          <w:rFonts w:ascii="Arial" w:hAnsi="Arial" w:cs="Arial"/>
          <w:bCs/>
          <w:color w:val="000000" w:themeColor="text1"/>
          <w:sz w:val="24"/>
          <w:szCs w:val="24"/>
          <w:lang w:val="en-GB"/>
        </w:rPr>
        <w:t xml:space="preserve"> top</w:t>
      </w:r>
      <w:r w:rsidRPr="00132A3D">
        <w:rPr>
          <w:rFonts w:ascii="Arial" w:hAnsi="Arial" w:cs="Arial"/>
          <w:bCs/>
          <w:color w:val="000000" w:themeColor="text1"/>
          <w:sz w:val="24"/>
          <w:szCs w:val="24"/>
          <w:lang w:val="en-GB"/>
        </w:rPr>
        <w:t xml:space="preserve"> management have identified, planned and provided the resources needed to achieve the quality objectives and ensure the continual improvement of the system. </w:t>
      </w:r>
    </w:p>
    <w:p w14:paraId="30652186" w14:textId="77777777" w:rsidR="00EE2101" w:rsidRPr="00EE2101" w:rsidRDefault="00EE2101" w:rsidP="00EE2101">
      <w:pPr>
        <w:pStyle w:val="ListParagraph"/>
        <w:spacing w:after="0" w:line="360" w:lineRule="auto"/>
        <w:jc w:val="both"/>
        <w:rPr>
          <w:rFonts w:ascii="Arial" w:hAnsi="Arial" w:cs="Arial"/>
          <w:bCs/>
          <w:color w:val="000000" w:themeColor="text1"/>
          <w:sz w:val="24"/>
          <w:szCs w:val="24"/>
          <w:lang w:val="en-GB"/>
        </w:rPr>
      </w:pPr>
    </w:p>
    <w:p w14:paraId="305D0C28" w14:textId="05750A5D" w:rsidR="00EE2101" w:rsidRDefault="00EE2101" w:rsidP="00EE2101">
      <w:pPr>
        <w:pStyle w:val="ListParagraph"/>
        <w:spacing w:after="0" w:line="360" w:lineRule="auto"/>
        <w:ind w:left="0"/>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The Pharmacy Board</w:t>
      </w:r>
      <w:r w:rsidRPr="00EE2101">
        <w:rPr>
          <w:rFonts w:ascii="Arial" w:hAnsi="Arial" w:cs="Arial"/>
          <w:bCs/>
          <w:color w:val="000000" w:themeColor="text1"/>
          <w:sz w:val="24"/>
          <w:szCs w:val="24"/>
          <w:lang w:val="en-GB"/>
        </w:rPr>
        <w:t xml:space="preserve"> also applies quality planning to all work resources and considers the implementation of the contents of this quality manual to meet ISO 9001:2015 requirements and to be their primary quality plan. Quality Plans for individ</w:t>
      </w:r>
      <w:r>
        <w:rPr>
          <w:rFonts w:ascii="Arial" w:hAnsi="Arial" w:cs="Arial"/>
          <w:bCs/>
          <w:color w:val="000000" w:themeColor="text1"/>
          <w:sz w:val="24"/>
          <w:szCs w:val="24"/>
          <w:lang w:val="en-GB"/>
        </w:rPr>
        <w:t>ual jobs are documented through departments</w:t>
      </w:r>
      <w:r w:rsidRPr="00EE2101">
        <w:rPr>
          <w:rFonts w:ascii="Arial" w:hAnsi="Arial" w:cs="Arial"/>
          <w:bCs/>
          <w:color w:val="000000" w:themeColor="text1"/>
          <w:sz w:val="24"/>
          <w:szCs w:val="24"/>
          <w:lang w:val="en-GB"/>
        </w:rPr>
        <w:t>.</w:t>
      </w:r>
    </w:p>
    <w:p w14:paraId="251EA643" w14:textId="77777777" w:rsidR="00812F7F" w:rsidRPr="00132A3D" w:rsidRDefault="00812F7F"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6 PLANNING</w:t>
      </w:r>
    </w:p>
    <w:p w14:paraId="7795E37C" w14:textId="46F2DC3C" w:rsidR="00812F7F" w:rsidRPr="00132A3D" w:rsidRDefault="00812F7F"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6.1 Action to Address Risk and Opportunities</w:t>
      </w:r>
    </w:p>
    <w:p w14:paraId="0D75A1B6" w14:textId="64247BFE" w:rsidR="00812F7F" w:rsidRPr="00132A3D" w:rsidRDefault="00812F7F"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While planning the QMS, </w:t>
      </w:r>
      <w:r>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 xml:space="preserve"> considers the context of the organization, needs and expectations of interested parties, an</w:t>
      </w:r>
      <w:r w:rsidRPr="00812F7F">
        <w:rPr>
          <w:rFonts w:ascii="Arial" w:hAnsi="Arial" w:cs="Arial"/>
          <w:bCs/>
          <w:color w:val="000000" w:themeColor="text1"/>
          <w:sz w:val="24"/>
          <w:szCs w:val="24"/>
          <w:lang w:val="en-GB"/>
        </w:rPr>
        <w:t xml:space="preserve">d the scope of the QMS.  The </w:t>
      </w:r>
      <w:r>
        <w:rPr>
          <w:rFonts w:ascii="Arial" w:hAnsi="Arial" w:cs="Arial"/>
          <w:bCs/>
          <w:color w:val="000000" w:themeColor="text1"/>
          <w:sz w:val="24"/>
          <w:szCs w:val="24"/>
          <w:lang w:val="en-GB"/>
        </w:rPr>
        <w:t>Registrar</w:t>
      </w:r>
      <w:r w:rsidRPr="00812F7F">
        <w:rPr>
          <w:rFonts w:ascii="Arial" w:hAnsi="Arial" w:cs="Arial"/>
          <w:bCs/>
          <w:color w:val="000000" w:themeColor="text1"/>
          <w:sz w:val="24"/>
          <w:szCs w:val="24"/>
          <w:lang w:val="en-GB"/>
        </w:rPr>
        <w:t xml:space="preserve"> and top</w:t>
      </w:r>
      <w:r w:rsidRPr="00132A3D">
        <w:rPr>
          <w:rFonts w:ascii="Arial" w:hAnsi="Arial" w:cs="Arial"/>
          <w:bCs/>
          <w:color w:val="000000" w:themeColor="text1"/>
          <w:sz w:val="24"/>
          <w:szCs w:val="24"/>
          <w:lang w:val="en-GB"/>
        </w:rPr>
        <w:t xml:space="preserve"> management determine risks and opportunities related to the ability to give assurance that the QMS can achieve intended results, enhance desirable results, prevent or reduce undesired effects, is compatible with the context of the organization, and can achieve continual improvement.</w:t>
      </w:r>
    </w:p>
    <w:p w14:paraId="74C97744" w14:textId="77777777" w:rsidR="00812F7F" w:rsidRPr="00812F7F" w:rsidRDefault="00812F7F" w:rsidP="00812F7F">
      <w:pPr>
        <w:pStyle w:val="ListParagraph"/>
        <w:spacing w:after="0" w:line="360" w:lineRule="auto"/>
        <w:jc w:val="both"/>
        <w:rPr>
          <w:rFonts w:ascii="Arial" w:hAnsi="Arial" w:cs="Arial"/>
          <w:bCs/>
          <w:color w:val="000000" w:themeColor="text1"/>
          <w:sz w:val="24"/>
          <w:szCs w:val="24"/>
          <w:lang w:val="en-GB"/>
        </w:rPr>
      </w:pPr>
    </w:p>
    <w:p w14:paraId="0EF0310B" w14:textId="1200D984" w:rsidR="00812F7F" w:rsidRDefault="00812F7F" w:rsidP="00132A3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M</w:t>
      </w:r>
      <w:r w:rsidRPr="00132A3D">
        <w:rPr>
          <w:rFonts w:ascii="Arial" w:hAnsi="Arial" w:cs="Arial"/>
          <w:bCs/>
          <w:color w:val="000000" w:themeColor="text1"/>
          <w:sz w:val="24"/>
          <w:szCs w:val="24"/>
          <w:lang w:val="en-GB"/>
        </w:rPr>
        <w:t xml:space="preserve">anagement is responsible for incorporating risk based thinking into </w:t>
      </w:r>
      <w:r w:rsidR="001D14CB">
        <w:rPr>
          <w:rFonts w:ascii="Arial" w:hAnsi="Arial" w:cs="Arial"/>
          <w:bCs/>
          <w:color w:val="000000" w:themeColor="text1"/>
          <w:sz w:val="24"/>
          <w:szCs w:val="24"/>
          <w:lang w:val="en-GB"/>
        </w:rPr>
        <w:t>the</w:t>
      </w:r>
      <w:r w:rsidRPr="00132A3D">
        <w:rPr>
          <w:rFonts w:ascii="Arial" w:hAnsi="Arial" w:cs="Arial"/>
          <w:bCs/>
          <w:color w:val="000000" w:themeColor="text1"/>
          <w:sz w:val="24"/>
          <w:szCs w:val="24"/>
          <w:lang w:val="en-GB"/>
        </w:rPr>
        <w:t xml:space="preserve"> organization’s culture.  Risk and opportunity management is undertaken as part of </w:t>
      </w:r>
      <w:r>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’s day-to-day operations and is captured in the following categ</w:t>
      </w:r>
      <w:r w:rsidRPr="00812F7F">
        <w:rPr>
          <w:rFonts w:ascii="Arial" w:hAnsi="Arial" w:cs="Arial"/>
          <w:bCs/>
          <w:color w:val="000000" w:themeColor="text1"/>
          <w:sz w:val="24"/>
          <w:szCs w:val="24"/>
          <w:lang w:val="en-GB"/>
        </w:rPr>
        <w:t xml:space="preserve">ories: </w:t>
      </w:r>
    </w:p>
    <w:p w14:paraId="6281C7DE" w14:textId="723AB276" w:rsidR="00812F7F" w:rsidRDefault="00812F7F" w:rsidP="00132A3D">
      <w:pPr>
        <w:pStyle w:val="ListParagraph"/>
        <w:numPr>
          <w:ilvl w:val="0"/>
          <w:numId w:val="40"/>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Budgets (Strategic level</w:t>
      </w:r>
      <w:r>
        <w:rPr>
          <w:rFonts w:ascii="Arial" w:hAnsi="Arial" w:cs="Arial"/>
          <w:bCs/>
          <w:color w:val="000000" w:themeColor="text1"/>
          <w:sz w:val="24"/>
          <w:szCs w:val="24"/>
          <w:lang w:val="en-GB"/>
        </w:rPr>
        <w:t xml:space="preserve"> including Board approval</w:t>
      </w:r>
      <w:r w:rsidRPr="00132A3D">
        <w:rPr>
          <w:rFonts w:ascii="Arial" w:hAnsi="Arial" w:cs="Arial"/>
          <w:bCs/>
          <w:color w:val="000000" w:themeColor="text1"/>
          <w:sz w:val="24"/>
          <w:szCs w:val="24"/>
          <w:lang w:val="en-GB"/>
        </w:rPr>
        <w:t xml:space="preserve">), </w:t>
      </w:r>
    </w:p>
    <w:p w14:paraId="0BAC7475" w14:textId="0805A21B" w:rsidR="00812F7F" w:rsidRDefault="00812F7F" w:rsidP="00132A3D">
      <w:pPr>
        <w:pStyle w:val="ListParagraph"/>
        <w:numPr>
          <w:ilvl w:val="0"/>
          <w:numId w:val="40"/>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Performance and efficiency (</w:t>
      </w:r>
      <w:r>
        <w:rPr>
          <w:rFonts w:ascii="Arial" w:hAnsi="Arial" w:cs="Arial"/>
          <w:bCs/>
          <w:color w:val="000000" w:themeColor="text1"/>
          <w:sz w:val="24"/>
          <w:szCs w:val="24"/>
          <w:lang w:val="en-GB"/>
        </w:rPr>
        <w:t>Management</w:t>
      </w:r>
      <w:r w:rsidRPr="00132A3D">
        <w:rPr>
          <w:rFonts w:ascii="Arial" w:hAnsi="Arial" w:cs="Arial"/>
          <w:bCs/>
          <w:color w:val="000000" w:themeColor="text1"/>
          <w:sz w:val="24"/>
          <w:szCs w:val="24"/>
          <w:lang w:val="en-GB"/>
        </w:rPr>
        <w:t xml:space="preserve"> level), </w:t>
      </w:r>
    </w:p>
    <w:p w14:paraId="22E9293F" w14:textId="77777777" w:rsidR="00812F7F" w:rsidRDefault="00812F7F" w:rsidP="00132A3D">
      <w:pPr>
        <w:pStyle w:val="ListParagraph"/>
        <w:numPr>
          <w:ilvl w:val="0"/>
          <w:numId w:val="40"/>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Resources and targets (Department Level), and </w:t>
      </w:r>
    </w:p>
    <w:p w14:paraId="352642D0" w14:textId="77777777" w:rsidR="00812F7F" w:rsidRDefault="00812F7F" w:rsidP="00132A3D">
      <w:pPr>
        <w:pStyle w:val="ListParagraph"/>
        <w:numPr>
          <w:ilvl w:val="0"/>
          <w:numId w:val="40"/>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Evaluation and assurance (Process level).  </w:t>
      </w:r>
    </w:p>
    <w:p w14:paraId="6FF155B9" w14:textId="2E375C36" w:rsidR="00812F7F" w:rsidRPr="00132A3D" w:rsidRDefault="00812F7F"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This ensures that each category for capturing risk and opportunity is managed at the most appropriate level.</w:t>
      </w:r>
    </w:p>
    <w:p w14:paraId="3B788DCA" w14:textId="77777777" w:rsidR="00812F7F" w:rsidRDefault="00812F7F" w:rsidP="00132A3D">
      <w:pPr>
        <w:spacing w:after="0" w:line="360" w:lineRule="auto"/>
        <w:jc w:val="both"/>
        <w:rPr>
          <w:rFonts w:ascii="Arial" w:hAnsi="Arial" w:cs="Arial"/>
          <w:bCs/>
          <w:color w:val="000000" w:themeColor="text1"/>
          <w:sz w:val="24"/>
          <w:szCs w:val="24"/>
          <w:lang w:val="en-GB"/>
        </w:rPr>
      </w:pPr>
    </w:p>
    <w:p w14:paraId="7FBCFE56" w14:textId="2760FC08" w:rsidR="00812F7F" w:rsidRPr="00132A3D" w:rsidRDefault="00812F7F" w:rsidP="00132A3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 xml:space="preserve">The Pharmacy Board </w:t>
      </w:r>
      <w:r w:rsidRPr="00132A3D">
        <w:rPr>
          <w:rFonts w:ascii="Arial" w:hAnsi="Arial" w:cs="Arial"/>
          <w:bCs/>
          <w:color w:val="000000" w:themeColor="text1"/>
          <w:sz w:val="24"/>
          <w:szCs w:val="24"/>
          <w:lang w:val="en-GB"/>
        </w:rPr>
        <w:t xml:space="preserve">has planned actions to address the risks and opportunities and has initiated appropriate procedures to integrate and implement appropriate actions into our QMS including the evaluation of the effectiveness our QMS processes. The </w:t>
      </w:r>
      <w:r>
        <w:rPr>
          <w:rFonts w:ascii="Arial" w:hAnsi="Arial" w:cs="Arial"/>
          <w:bCs/>
          <w:color w:val="000000" w:themeColor="text1"/>
          <w:sz w:val="24"/>
          <w:szCs w:val="24"/>
          <w:lang w:val="en-GB"/>
        </w:rPr>
        <w:t xml:space="preserve">Pharmacy Board </w:t>
      </w:r>
      <w:r w:rsidRPr="00132A3D">
        <w:rPr>
          <w:rFonts w:ascii="Arial" w:hAnsi="Arial" w:cs="Arial"/>
          <w:bCs/>
          <w:color w:val="000000" w:themeColor="text1"/>
          <w:sz w:val="24"/>
          <w:szCs w:val="24"/>
          <w:lang w:val="en-GB"/>
        </w:rPr>
        <w:t xml:space="preserve">also applies quality planning to all work resources and considers the implementation of the contents of this quality manual to meet ISO 9001:2015 requirements. </w:t>
      </w:r>
    </w:p>
    <w:p w14:paraId="4B7B2DD2" w14:textId="765E750C" w:rsidR="00812F7F" w:rsidRDefault="00812F7F" w:rsidP="00EE2101">
      <w:pPr>
        <w:pStyle w:val="ListParagraph"/>
        <w:spacing w:after="0" w:line="360" w:lineRule="auto"/>
        <w:ind w:left="0"/>
        <w:jc w:val="both"/>
        <w:rPr>
          <w:rFonts w:ascii="Arial" w:hAnsi="Arial" w:cs="Arial"/>
          <w:bCs/>
          <w:color w:val="000000" w:themeColor="text1"/>
          <w:sz w:val="24"/>
          <w:szCs w:val="24"/>
          <w:lang w:val="en-GB"/>
        </w:rPr>
      </w:pPr>
    </w:p>
    <w:p w14:paraId="73544331" w14:textId="75E55145" w:rsidR="00812F7F" w:rsidRPr="00132A3D" w:rsidRDefault="00812F7F"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6.2 Quality Objectives and Planning to Achiev</w:t>
      </w:r>
      <w:r w:rsidR="001D14CB">
        <w:rPr>
          <w:rFonts w:ascii="Arial" w:hAnsi="Arial" w:cs="Arial"/>
          <w:bCs/>
          <w:color w:val="000000" w:themeColor="text1"/>
          <w:sz w:val="24"/>
          <w:szCs w:val="24"/>
          <w:lang w:val="en-GB"/>
        </w:rPr>
        <w:t>ing</w:t>
      </w:r>
      <w:r w:rsidRPr="00132A3D">
        <w:rPr>
          <w:rFonts w:ascii="Arial" w:hAnsi="Arial" w:cs="Arial"/>
          <w:bCs/>
          <w:color w:val="000000" w:themeColor="text1"/>
          <w:sz w:val="24"/>
          <w:szCs w:val="24"/>
          <w:lang w:val="en-GB"/>
        </w:rPr>
        <w:t xml:space="preserve"> </w:t>
      </w:r>
      <w:r w:rsidR="001D14CB">
        <w:rPr>
          <w:rFonts w:ascii="Arial" w:hAnsi="Arial" w:cs="Arial"/>
          <w:bCs/>
          <w:color w:val="000000" w:themeColor="text1"/>
          <w:sz w:val="24"/>
          <w:szCs w:val="24"/>
          <w:lang w:val="en-GB"/>
        </w:rPr>
        <w:t>t</w:t>
      </w:r>
      <w:r w:rsidRPr="00132A3D">
        <w:rPr>
          <w:rFonts w:ascii="Arial" w:hAnsi="Arial" w:cs="Arial"/>
          <w:bCs/>
          <w:color w:val="000000" w:themeColor="text1"/>
          <w:sz w:val="24"/>
          <w:szCs w:val="24"/>
          <w:lang w:val="en-GB"/>
        </w:rPr>
        <w:t>hem</w:t>
      </w:r>
    </w:p>
    <w:p w14:paraId="358B11D6" w14:textId="506B367E" w:rsidR="00812F7F" w:rsidRPr="00132A3D" w:rsidRDefault="00812F7F"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Executive management at </w:t>
      </w:r>
      <w:r>
        <w:rPr>
          <w:rFonts w:ascii="Arial" w:hAnsi="Arial" w:cs="Arial"/>
          <w:bCs/>
          <w:color w:val="000000" w:themeColor="text1"/>
          <w:sz w:val="24"/>
          <w:szCs w:val="24"/>
          <w:lang w:val="en-GB"/>
        </w:rPr>
        <w:t xml:space="preserve">Pharmacy Board </w:t>
      </w:r>
      <w:r w:rsidRPr="00132A3D">
        <w:rPr>
          <w:rFonts w:ascii="Arial" w:hAnsi="Arial" w:cs="Arial"/>
          <w:bCs/>
          <w:color w:val="000000" w:themeColor="text1"/>
          <w:sz w:val="24"/>
          <w:szCs w:val="24"/>
          <w:lang w:val="en-GB"/>
        </w:rPr>
        <w:t>ensures that quality objectives are established throughout the quality management system at relevant functions, levels and processes.  The quality objectives meet the following requirements:</w:t>
      </w:r>
    </w:p>
    <w:p w14:paraId="2D79EE11" w14:textId="77777777" w:rsidR="00696173" w:rsidRDefault="00812F7F" w:rsidP="00132A3D">
      <w:pPr>
        <w:pStyle w:val="ListParagraph"/>
        <w:numPr>
          <w:ilvl w:val="0"/>
          <w:numId w:val="41"/>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Consistent with the Quality Policy.</w:t>
      </w:r>
    </w:p>
    <w:p w14:paraId="5FA7AC0D" w14:textId="77777777" w:rsidR="00696173" w:rsidRDefault="00812F7F" w:rsidP="00132A3D">
      <w:pPr>
        <w:pStyle w:val="ListParagraph"/>
        <w:numPr>
          <w:ilvl w:val="0"/>
          <w:numId w:val="41"/>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Measurable.</w:t>
      </w:r>
    </w:p>
    <w:p w14:paraId="32E67578" w14:textId="77777777" w:rsidR="00696173" w:rsidRDefault="00812F7F" w:rsidP="00132A3D">
      <w:pPr>
        <w:pStyle w:val="ListParagraph"/>
        <w:numPr>
          <w:ilvl w:val="0"/>
          <w:numId w:val="41"/>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Take into consideration the applicable requirements.</w:t>
      </w:r>
    </w:p>
    <w:p w14:paraId="4C465ECA" w14:textId="77777777" w:rsidR="00696173" w:rsidRDefault="00812F7F" w:rsidP="00132A3D">
      <w:pPr>
        <w:pStyle w:val="ListParagraph"/>
        <w:numPr>
          <w:ilvl w:val="0"/>
          <w:numId w:val="41"/>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Releva</w:t>
      </w:r>
      <w:r w:rsidR="00696173" w:rsidRPr="00696173">
        <w:rPr>
          <w:rFonts w:ascii="Arial" w:hAnsi="Arial" w:cs="Arial"/>
          <w:bCs/>
          <w:color w:val="000000" w:themeColor="text1"/>
          <w:sz w:val="24"/>
          <w:szCs w:val="24"/>
          <w:lang w:val="en-GB"/>
        </w:rPr>
        <w:t>nt to conformity</w:t>
      </w:r>
      <w:r w:rsidRPr="00132A3D">
        <w:rPr>
          <w:rFonts w:ascii="Arial" w:hAnsi="Arial" w:cs="Arial"/>
          <w:bCs/>
          <w:color w:val="000000" w:themeColor="text1"/>
          <w:sz w:val="24"/>
          <w:szCs w:val="24"/>
          <w:lang w:val="en-GB"/>
        </w:rPr>
        <w:t xml:space="preserve"> services and enhancement of customer satisfaction.</w:t>
      </w:r>
    </w:p>
    <w:p w14:paraId="0CD1EA15" w14:textId="77777777" w:rsidR="00696173" w:rsidRDefault="00812F7F" w:rsidP="00132A3D">
      <w:pPr>
        <w:pStyle w:val="ListParagraph"/>
        <w:numPr>
          <w:ilvl w:val="0"/>
          <w:numId w:val="41"/>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Monitored.</w:t>
      </w:r>
    </w:p>
    <w:p w14:paraId="774DFD31" w14:textId="77777777" w:rsidR="00696173" w:rsidRDefault="00812F7F" w:rsidP="00132A3D">
      <w:pPr>
        <w:pStyle w:val="ListParagraph"/>
        <w:numPr>
          <w:ilvl w:val="0"/>
          <w:numId w:val="41"/>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Communicated.</w:t>
      </w:r>
    </w:p>
    <w:p w14:paraId="77DB2CA8" w14:textId="01CB822F" w:rsidR="00812F7F" w:rsidRPr="00132A3D" w:rsidRDefault="00812F7F" w:rsidP="00132A3D">
      <w:pPr>
        <w:pStyle w:val="ListParagraph"/>
        <w:numPr>
          <w:ilvl w:val="0"/>
          <w:numId w:val="41"/>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Updated as appropriate.</w:t>
      </w:r>
    </w:p>
    <w:p w14:paraId="728642C8" w14:textId="011F6E54" w:rsidR="00812F7F" w:rsidRPr="00132A3D" w:rsidRDefault="00812F7F"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The results</w:t>
      </w:r>
      <w:r w:rsidR="001D14CB">
        <w:rPr>
          <w:rFonts w:ascii="Arial" w:hAnsi="Arial" w:cs="Arial"/>
          <w:bCs/>
          <w:color w:val="000000" w:themeColor="text1"/>
          <w:sz w:val="24"/>
          <w:szCs w:val="24"/>
          <w:lang w:val="en-GB"/>
        </w:rPr>
        <w:t xml:space="preserve"> of objectives</w:t>
      </w:r>
      <w:r w:rsidRPr="00132A3D">
        <w:rPr>
          <w:rFonts w:ascii="Arial" w:hAnsi="Arial" w:cs="Arial"/>
          <w:bCs/>
          <w:color w:val="000000" w:themeColor="text1"/>
          <w:sz w:val="24"/>
          <w:szCs w:val="24"/>
          <w:lang w:val="en-GB"/>
        </w:rPr>
        <w:t xml:space="preserve"> are regularly reviewed by the management in order to monitor</w:t>
      </w:r>
      <w:r w:rsidR="00696173">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 xml:space="preserve">realization and to include new or modified situations </w:t>
      </w:r>
      <w:r w:rsidR="001D14CB">
        <w:rPr>
          <w:rFonts w:ascii="Arial" w:hAnsi="Arial" w:cs="Arial"/>
          <w:bCs/>
          <w:color w:val="000000" w:themeColor="text1"/>
          <w:sz w:val="24"/>
          <w:szCs w:val="24"/>
          <w:lang w:val="en-GB"/>
        </w:rPr>
        <w:t>for</w:t>
      </w:r>
      <w:r w:rsidRPr="00132A3D">
        <w:rPr>
          <w:rFonts w:ascii="Arial" w:hAnsi="Arial" w:cs="Arial"/>
          <w:bCs/>
          <w:color w:val="000000" w:themeColor="text1"/>
          <w:sz w:val="24"/>
          <w:szCs w:val="24"/>
          <w:lang w:val="en-GB"/>
        </w:rPr>
        <w:t xml:space="preserve"> </w:t>
      </w:r>
      <w:r w:rsidR="001D14CB">
        <w:rPr>
          <w:rFonts w:ascii="Arial" w:hAnsi="Arial" w:cs="Arial"/>
          <w:bCs/>
          <w:color w:val="000000" w:themeColor="text1"/>
          <w:sz w:val="24"/>
          <w:szCs w:val="24"/>
          <w:lang w:val="en-GB"/>
        </w:rPr>
        <w:t>services</w:t>
      </w:r>
      <w:r w:rsidRPr="00132A3D">
        <w:rPr>
          <w:rFonts w:ascii="Arial" w:hAnsi="Arial" w:cs="Arial"/>
          <w:bCs/>
          <w:color w:val="000000" w:themeColor="text1"/>
          <w:sz w:val="24"/>
          <w:szCs w:val="24"/>
          <w:lang w:val="en-GB"/>
        </w:rPr>
        <w:t xml:space="preserve"> and management review meetings.</w:t>
      </w:r>
    </w:p>
    <w:p w14:paraId="23BCF269" w14:textId="77777777" w:rsidR="00812F7F" w:rsidRDefault="00812F7F" w:rsidP="00812F7F">
      <w:pPr>
        <w:pStyle w:val="ListParagraph"/>
        <w:spacing w:after="0" w:line="360" w:lineRule="auto"/>
        <w:jc w:val="both"/>
        <w:rPr>
          <w:rFonts w:ascii="Arial" w:hAnsi="Arial" w:cs="Arial"/>
          <w:bCs/>
          <w:color w:val="000000" w:themeColor="text1"/>
          <w:sz w:val="24"/>
          <w:szCs w:val="24"/>
          <w:lang w:val="en-GB"/>
        </w:rPr>
      </w:pPr>
    </w:p>
    <w:p w14:paraId="1BBE558F" w14:textId="77777777" w:rsidR="001D14CB" w:rsidRPr="00812F7F" w:rsidRDefault="001D14CB" w:rsidP="00812F7F">
      <w:pPr>
        <w:pStyle w:val="ListParagraph"/>
        <w:spacing w:after="0" w:line="360" w:lineRule="auto"/>
        <w:jc w:val="both"/>
        <w:rPr>
          <w:rFonts w:ascii="Arial" w:hAnsi="Arial" w:cs="Arial"/>
          <w:bCs/>
          <w:color w:val="000000" w:themeColor="text1"/>
          <w:sz w:val="24"/>
          <w:szCs w:val="24"/>
          <w:lang w:val="en-GB"/>
        </w:rPr>
      </w:pPr>
    </w:p>
    <w:p w14:paraId="22AC7472" w14:textId="77777777" w:rsidR="00812F7F" w:rsidRPr="00132A3D" w:rsidRDefault="00812F7F"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6.3 Planning of Changes</w:t>
      </w:r>
    </w:p>
    <w:p w14:paraId="77B79ABD" w14:textId="7057363D" w:rsidR="00EE2101" w:rsidRDefault="00696173" w:rsidP="00132A3D">
      <w:pPr>
        <w:spacing w:after="0" w:line="360" w:lineRule="auto"/>
        <w:jc w:val="both"/>
        <w:rPr>
          <w:rFonts w:ascii="Arial" w:hAnsi="Arial" w:cs="Arial"/>
          <w:bCs/>
          <w:color w:val="000000" w:themeColor="text1"/>
          <w:sz w:val="24"/>
          <w:szCs w:val="24"/>
          <w:lang w:val="en-GB"/>
        </w:rPr>
      </w:pPr>
      <w:r w:rsidRPr="00696173">
        <w:rPr>
          <w:rFonts w:ascii="Arial" w:hAnsi="Arial" w:cs="Arial"/>
          <w:bCs/>
          <w:color w:val="000000" w:themeColor="text1"/>
          <w:sz w:val="24"/>
          <w:szCs w:val="24"/>
          <w:lang w:val="en-GB"/>
        </w:rPr>
        <w:t xml:space="preserve">When the </w:t>
      </w:r>
      <w:r>
        <w:rPr>
          <w:rFonts w:ascii="Arial" w:hAnsi="Arial" w:cs="Arial"/>
          <w:bCs/>
          <w:color w:val="000000" w:themeColor="text1"/>
          <w:sz w:val="24"/>
          <w:szCs w:val="24"/>
          <w:lang w:val="en-GB"/>
        </w:rPr>
        <w:t>Pharmacy Board</w:t>
      </w:r>
      <w:r w:rsidR="00812F7F" w:rsidRPr="00132A3D">
        <w:rPr>
          <w:rFonts w:ascii="Arial" w:hAnsi="Arial" w:cs="Arial"/>
          <w:bCs/>
          <w:color w:val="000000" w:themeColor="text1"/>
          <w:sz w:val="24"/>
          <w:szCs w:val="24"/>
          <w:lang w:val="en-GB"/>
        </w:rPr>
        <w:t xml:space="preserve"> determines a need for changes to the Quality Management System, the Management Representative takes responsibility to carry them ou</w:t>
      </w:r>
      <w:r w:rsidRPr="00696173">
        <w:rPr>
          <w:rFonts w:ascii="Arial" w:hAnsi="Arial" w:cs="Arial"/>
          <w:bCs/>
          <w:color w:val="000000" w:themeColor="text1"/>
          <w:sz w:val="24"/>
          <w:szCs w:val="24"/>
          <w:lang w:val="en-GB"/>
        </w:rPr>
        <w:t xml:space="preserve">t in a planned manner. </w:t>
      </w:r>
      <w:r>
        <w:rPr>
          <w:rFonts w:ascii="Arial" w:hAnsi="Arial" w:cs="Arial"/>
          <w:bCs/>
          <w:color w:val="000000" w:themeColor="text1"/>
          <w:sz w:val="24"/>
          <w:szCs w:val="24"/>
          <w:lang w:val="en-GB"/>
        </w:rPr>
        <w:t>M</w:t>
      </w:r>
      <w:r w:rsidR="00812F7F" w:rsidRPr="00132A3D">
        <w:rPr>
          <w:rFonts w:ascii="Arial" w:hAnsi="Arial" w:cs="Arial"/>
          <w:bCs/>
          <w:color w:val="000000" w:themeColor="text1"/>
          <w:sz w:val="24"/>
          <w:szCs w:val="24"/>
          <w:lang w:val="en-GB"/>
        </w:rPr>
        <w:t>anagement plans changes to the QMS considering the purpose of the changes &amp; potential consequences, integrity of the QMS and allocation or relocation of responsibilities &amp; authorities.</w:t>
      </w:r>
      <w:r>
        <w:rPr>
          <w:rFonts w:ascii="Arial" w:hAnsi="Arial" w:cs="Arial"/>
          <w:bCs/>
          <w:color w:val="000000" w:themeColor="text1"/>
          <w:sz w:val="24"/>
          <w:szCs w:val="24"/>
          <w:lang w:val="en-GB"/>
        </w:rPr>
        <w:t xml:space="preserve"> </w:t>
      </w:r>
      <w:r w:rsidR="00812F7F" w:rsidRPr="00812F7F">
        <w:rPr>
          <w:rFonts w:ascii="Arial" w:hAnsi="Arial" w:cs="Arial"/>
          <w:bCs/>
          <w:color w:val="000000" w:themeColor="text1"/>
          <w:sz w:val="24"/>
          <w:szCs w:val="24"/>
          <w:lang w:val="en-GB"/>
        </w:rPr>
        <w:t xml:space="preserve">All the elements, requirements </w:t>
      </w:r>
      <w:r>
        <w:rPr>
          <w:rFonts w:ascii="Arial" w:hAnsi="Arial" w:cs="Arial"/>
          <w:bCs/>
          <w:color w:val="000000" w:themeColor="text1"/>
          <w:sz w:val="24"/>
          <w:szCs w:val="24"/>
          <w:lang w:val="en-GB"/>
        </w:rPr>
        <w:t xml:space="preserve">and provisions adopted by Pharmacy Board </w:t>
      </w:r>
      <w:r w:rsidR="00812F7F" w:rsidRPr="00812F7F">
        <w:rPr>
          <w:rFonts w:ascii="Arial" w:hAnsi="Arial" w:cs="Arial"/>
          <w:bCs/>
          <w:color w:val="000000" w:themeColor="text1"/>
          <w:sz w:val="24"/>
          <w:szCs w:val="24"/>
          <w:lang w:val="en-GB"/>
        </w:rPr>
        <w:t>are documented in a systematic and orderly manner in the form of written policies, procedures and instructions.  The quality system documentation permits a consistent interpretation of quality programs, plans, manual and records.</w:t>
      </w:r>
    </w:p>
    <w:p w14:paraId="5CC8BF84" w14:textId="69CD3896" w:rsidR="00696173" w:rsidRDefault="00696173" w:rsidP="00132A3D">
      <w:pPr>
        <w:spacing w:after="0" w:line="360" w:lineRule="auto"/>
        <w:jc w:val="both"/>
        <w:rPr>
          <w:rFonts w:ascii="Arial" w:hAnsi="Arial" w:cs="Arial"/>
          <w:bCs/>
          <w:color w:val="000000" w:themeColor="text1"/>
          <w:sz w:val="24"/>
          <w:szCs w:val="24"/>
          <w:lang w:val="en-GB"/>
        </w:rPr>
      </w:pPr>
    </w:p>
    <w:p w14:paraId="51E9A2A4" w14:textId="2DD841B7" w:rsidR="00696173" w:rsidRPr="00696173" w:rsidRDefault="00696173" w:rsidP="00696173">
      <w:pPr>
        <w:spacing w:after="0" w:line="360" w:lineRule="auto"/>
        <w:jc w:val="both"/>
        <w:rPr>
          <w:rFonts w:ascii="Arial" w:hAnsi="Arial" w:cs="Arial"/>
          <w:bCs/>
          <w:color w:val="000000" w:themeColor="text1"/>
          <w:sz w:val="24"/>
          <w:szCs w:val="24"/>
          <w:lang w:val="en-GB"/>
        </w:rPr>
      </w:pPr>
      <w:r w:rsidRPr="00696173">
        <w:rPr>
          <w:rFonts w:ascii="Arial" w:hAnsi="Arial" w:cs="Arial"/>
          <w:bCs/>
          <w:color w:val="000000" w:themeColor="text1"/>
          <w:sz w:val="24"/>
          <w:szCs w:val="24"/>
          <w:lang w:val="en-GB"/>
        </w:rPr>
        <w:t xml:space="preserve">7 </w:t>
      </w:r>
      <w:r w:rsidR="001D14CB" w:rsidRPr="00696173">
        <w:rPr>
          <w:rFonts w:ascii="Arial" w:hAnsi="Arial" w:cs="Arial"/>
          <w:bCs/>
          <w:color w:val="000000" w:themeColor="text1"/>
          <w:sz w:val="24"/>
          <w:szCs w:val="24"/>
          <w:lang w:val="en-GB"/>
        </w:rPr>
        <w:t>SUPPORTS</w:t>
      </w:r>
    </w:p>
    <w:p w14:paraId="33466A84" w14:textId="77777777" w:rsidR="00696173" w:rsidRPr="00696173" w:rsidRDefault="00696173" w:rsidP="00696173">
      <w:pPr>
        <w:spacing w:after="0" w:line="360" w:lineRule="auto"/>
        <w:jc w:val="both"/>
        <w:rPr>
          <w:rFonts w:ascii="Arial" w:hAnsi="Arial" w:cs="Arial"/>
          <w:bCs/>
          <w:color w:val="000000" w:themeColor="text1"/>
          <w:sz w:val="24"/>
          <w:szCs w:val="24"/>
          <w:lang w:val="en-GB"/>
        </w:rPr>
      </w:pPr>
      <w:r w:rsidRPr="00696173">
        <w:rPr>
          <w:rFonts w:ascii="Arial" w:hAnsi="Arial" w:cs="Arial"/>
          <w:bCs/>
          <w:color w:val="000000" w:themeColor="text1"/>
          <w:sz w:val="24"/>
          <w:szCs w:val="24"/>
          <w:lang w:val="en-GB"/>
        </w:rPr>
        <w:t>7.1 Resources</w:t>
      </w:r>
    </w:p>
    <w:p w14:paraId="1FCDB312" w14:textId="761F1514" w:rsidR="00696173" w:rsidRPr="00696173" w:rsidRDefault="00696173" w:rsidP="00696173">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The Pharmacy Board</w:t>
      </w:r>
      <w:r w:rsidRPr="00696173">
        <w:rPr>
          <w:rFonts w:ascii="Arial" w:hAnsi="Arial" w:cs="Arial"/>
          <w:bCs/>
          <w:color w:val="000000" w:themeColor="text1"/>
          <w:sz w:val="24"/>
          <w:szCs w:val="24"/>
          <w:lang w:val="en-GB"/>
        </w:rPr>
        <w:t xml:space="preserve"> determines and provides resources needed for establishment, implementation; maintenance, and continual improvement of the Quality Management System. We are committed to preserving and communicating organizational knowledge.</w:t>
      </w:r>
    </w:p>
    <w:p w14:paraId="315B7E2D" w14:textId="77777777" w:rsidR="00696173" w:rsidRPr="00696173" w:rsidRDefault="00696173" w:rsidP="00696173">
      <w:pPr>
        <w:spacing w:after="0" w:line="360" w:lineRule="auto"/>
        <w:jc w:val="both"/>
        <w:rPr>
          <w:rFonts w:ascii="Arial" w:hAnsi="Arial" w:cs="Arial"/>
          <w:bCs/>
          <w:color w:val="000000" w:themeColor="text1"/>
          <w:sz w:val="24"/>
          <w:szCs w:val="24"/>
          <w:lang w:val="en-GB"/>
        </w:rPr>
      </w:pPr>
    </w:p>
    <w:p w14:paraId="1E044683" w14:textId="77777777" w:rsidR="00696173" w:rsidRPr="00696173" w:rsidRDefault="00696173" w:rsidP="00696173">
      <w:pPr>
        <w:spacing w:after="0" w:line="360" w:lineRule="auto"/>
        <w:jc w:val="both"/>
        <w:rPr>
          <w:rFonts w:ascii="Arial" w:hAnsi="Arial" w:cs="Arial"/>
          <w:bCs/>
          <w:color w:val="000000" w:themeColor="text1"/>
          <w:sz w:val="24"/>
          <w:szCs w:val="24"/>
          <w:lang w:val="en-GB"/>
        </w:rPr>
      </w:pPr>
      <w:r w:rsidRPr="00696173">
        <w:rPr>
          <w:rFonts w:ascii="Arial" w:hAnsi="Arial" w:cs="Arial"/>
          <w:bCs/>
          <w:color w:val="000000" w:themeColor="text1"/>
          <w:sz w:val="24"/>
          <w:szCs w:val="24"/>
          <w:lang w:val="en-GB"/>
        </w:rPr>
        <w:t>7.1.1 General</w:t>
      </w:r>
    </w:p>
    <w:p w14:paraId="37B13B1D" w14:textId="77777777" w:rsidR="00696173" w:rsidRPr="00696173" w:rsidRDefault="00696173" w:rsidP="00696173">
      <w:pPr>
        <w:spacing w:after="0" w:line="360" w:lineRule="auto"/>
        <w:jc w:val="both"/>
        <w:rPr>
          <w:rFonts w:ascii="Arial" w:hAnsi="Arial" w:cs="Arial"/>
          <w:bCs/>
          <w:color w:val="000000" w:themeColor="text1"/>
          <w:sz w:val="24"/>
          <w:szCs w:val="24"/>
          <w:lang w:val="en-GB"/>
        </w:rPr>
      </w:pPr>
      <w:r w:rsidRPr="00696173">
        <w:rPr>
          <w:rFonts w:ascii="Arial" w:hAnsi="Arial" w:cs="Arial"/>
          <w:bCs/>
          <w:color w:val="000000" w:themeColor="text1"/>
          <w:sz w:val="24"/>
          <w:szCs w:val="24"/>
          <w:lang w:val="en-GB"/>
        </w:rPr>
        <w:t>Resources include:</w:t>
      </w:r>
    </w:p>
    <w:p w14:paraId="196B0960" w14:textId="77777777" w:rsidR="00696173" w:rsidRDefault="00696173" w:rsidP="00132A3D">
      <w:pPr>
        <w:pStyle w:val="ListParagraph"/>
        <w:numPr>
          <w:ilvl w:val="0"/>
          <w:numId w:val="42"/>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People.</w:t>
      </w:r>
    </w:p>
    <w:p w14:paraId="48F13442" w14:textId="77777777" w:rsidR="00696173" w:rsidRDefault="00696173" w:rsidP="00132A3D">
      <w:pPr>
        <w:pStyle w:val="ListParagraph"/>
        <w:numPr>
          <w:ilvl w:val="0"/>
          <w:numId w:val="42"/>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Machines and materials. </w:t>
      </w:r>
    </w:p>
    <w:p w14:paraId="5653A564" w14:textId="77777777" w:rsidR="00696173" w:rsidRDefault="00696173" w:rsidP="00132A3D">
      <w:pPr>
        <w:pStyle w:val="ListParagraph"/>
        <w:numPr>
          <w:ilvl w:val="0"/>
          <w:numId w:val="42"/>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Software and hardware. </w:t>
      </w:r>
    </w:p>
    <w:p w14:paraId="1FE12E26" w14:textId="0D6F1FA0" w:rsidR="00696173" w:rsidRDefault="00696173" w:rsidP="00132A3D">
      <w:pPr>
        <w:pStyle w:val="ListParagraph"/>
        <w:numPr>
          <w:ilvl w:val="0"/>
          <w:numId w:val="42"/>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Tools.</w:t>
      </w:r>
    </w:p>
    <w:p w14:paraId="12A4D1EC" w14:textId="21020B94" w:rsidR="00696173" w:rsidRDefault="00696173" w:rsidP="00132A3D">
      <w:pPr>
        <w:pStyle w:val="ListParagraph"/>
        <w:numPr>
          <w:ilvl w:val="0"/>
          <w:numId w:val="42"/>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Environment.</w:t>
      </w:r>
    </w:p>
    <w:p w14:paraId="07FF58C8" w14:textId="167C098B" w:rsidR="00696173" w:rsidRDefault="00696173" w:rsidP="00132A3D">
      <w:pPr>
        <w:pStyle w:val="ListParagraph"/>
        <w:numPr>
          <w:ilvl w:val="0"/>
          <w:numId w:val="42"/>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Monitoring and measuring instruments.</w:t>
      </w:r>
    </w:p>
    <w:p w14:paraId="4A0343A4" w14:textId="752E3049" w:rsidR="00696173" w:rsidRPr="00132A3D" w:rsidRDefault="00696173" w:rsidP="00132A3D">
      <w:pPr>
        <w:pStyle w:val="ListParagraph"/>
        <w:numPr>
          <w:ilvl w:val="0"/>
          <w:numId w:val="42"/>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Safety equipment.</w:t>
      </w:r>
    </w:p>
    <w:p w14:paraId="7A46D87F" w14:textId="77777777" w:rsidR="00696173" w:rsidRPr="00696173" w:rsidRDefault="00696173" w:rsidP="00696173">
      <w:pPr>
        <w:spacing w:after="0" w:line="360" w:lineRule="auto"/>
        <w:jc w:val="both"/>
        <w:rPr>
          <w:rFonts w:ascii="Arial" w:hAnsi="Arial" w:cs="Arial"/>
          <w:bCs/>
          <w:color w:val="000000" w:themeColor="text1"/>
          <w:sz w:val="24"/>
          <w:szCs w:val="24"/>
          <w:lang w:val="en-GB"/>
        </w:rPr>
      </w:pPr>
    </w:p>
    <w:p w14:paraId="0AEC6BE3" w14:textId="77777777" w:rsidR="00696173" w:rsidRPr="00696173" w:rsidRDefault="00696173" w:rsidP="00696173">
      <w:pPr>
        <w:spacing w:after="0" w:line="360" w:lineRule="auto"/>
        <w:jc w:val="both"/>
        <w:rPr>
          <w:rFonts w:ascii="Arial" w:hAnsi="Arial" w:cs="Arial"/>
          <w:bCs/>
          <w:color w:val="000000" w:themeColor="text1"/>
          <w:sz w:val="24"/>
          <w:szCs w:val="24"/>
          <w:lang w:val="en-GB"/>
        </w:rPr>
      </w:pPr>
      <w:r w:rsidRPr="00696173">
        <w:rPr>
          <w:rFonts w:ascii="Arial" w:hAnsi="Arial" w:cs="Arial"/>
          <w:bCs/>
          <w:color w:val="000000" w:themeColor="text1"/>
          <w:sz w:val="24"/>
          <w:szCs w:val="24"/>
          <w:lang w:val="en-GB"/>
        </w:rPr>
        <w:t>7.1.2 People</w:t>
      </w:r>
    </w:p>
    <w:p w14:paraId="5F1D5FC5" w14:textId="5C2E03EB" w:rsidR="00696173" w:rsidRPr="00696173" w:rsidRDefault="00696173" w:rsidP="00696173">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Pr="00696173">
        <w:rPr>
          <w:rFonts w:ascii="Arial" w:hAnsi="Arial" w:cs="Arial"/>
          <w:bCs/>
          <w:color w:val="000000" w:themeColor="text1"/>
          <w:sz w:val="24"/>
          <w:szCs w:val="24"/>
          <w:lang w:val="en-GB"/>
        </w:rPr>
        <w:t xml:space="preserve"> provides the necessary staff with the needed knowledge and skills, organization infrastructure, and financial resources for establishing, implementing, maintaining and improving the QMS.</w:t>
      </w:r>
    </w:p>
    <w:p w14:paraId="04F001BB" w14:textId="77777777" w:rsidR="00696173" w:rsidRPr="00696173" w:rsidRDefault="00696173" w:rsidP="00696173">
      <w:pPr>
        <w:spacing w:after="0" w:line="360" w:lineRule="auto"/>
        <w:jc w:val="both"/>
        <w:rPr>
          <w:rFonts w:ascii="Arial" w:hAnsi="Arial" w:cs="Arial"/>
          <w:bCs/>
          <w:color w:val="000000" w:themeColor="text1"/>
          <w:sz w:val="24"/>
          <w:szCs w:val="24"/>
          <w:lang w:val="en-GB"/>
        </w:rPr>
      </w:pPr>
    </w:p>
    <w:p w14:paraId="067F0B66" w14:textId="77777777" w:rsidR="00696173" w:rsidRPr="00696173" w:rsidRDefault="00696173" w:rsidP="00696173">
      <w:pPr>
        <w:spacing w:after="0" w:line="360" w:lineRule="auto"/>
        <w:jc w:val="both"/>
        <w:rPr>
          <w:rFonts w:ascii="Arial" w:hAnsi="Arial" w:cs="Arial"/>
          <w:bCs/>
          <w:color w:val="000000" w:themeColor="text1"/>
          <w:sz w:val="24"/>
          <w:szCs w:val="24"/>
          <w:lang w:val="en-GB"/>
        </w:rPr>
      </w:pPr>
      <w:r w:rsidRPr="00696173">
        <w:rPr>
          <w:rFonts w:ascii="Arial" w:hAnsi="Arial" w:cs="Arial"/>
          <w:bCs/>
          <w:color w:val="000000" w:themeColor="text1"/>
          <w:sz w:val="24"/>
          <w:szCs w:val="24"/>
          <w:lang w:val="en-GB"/>
        </w:rPr>
        <w:t>7.1.3 Infrastructure</w:t>
      </w:r>
    </w:p>
    <w:p w14:paraId="1E29CEE6" w14:textId="77777777" w:rsidR="00696173" w:rsidRDefault="00696173" w:rsidP="00696173">
      <w:pPr>
        <w:spacing w:after="0" w:line="360" w:lineRule="auto"/>
        <w:jc w:val="both"/>
        <w:rPr>
          <w:rFonts w:ascii="Arial" w:hAnsi="Arial" w:cs="Arial"/>
          <w:bCs/>
          <w:color w:val="000000" w:themeColor="text1"/>
          <w:sz w:val="24"/>
          <w:szCs w:val="24"/>
          <w:lang w:val="en-GB"/>
        </w:rPr>
      </w:pPr>
      <w:r w:rsidRPr="00696173">
        <w:rPr>
          <w:rFonts w:ascii="Arial" w:hAnsi="Arial" w:cs="Arial"/>
          <w:bCs/>
          <w:color w:val="000000" w:themeColor="text1"/>
          <w:sz w:val="24"/>
          <w:szCs w:val="24"/>
          <w:lang w:val="en-GB"/>
        </w:rPr>
        <w:t>Management is committed to providing and maintaining suitable facilities that are necessary to implement the Quality Management System that wi</w:t>
      </w:r>
      <w:r>
        <w:rPr>
          <w:rFonts w:ascii="Arial" w:hAnsi="Arial" w:cs="Arial"/>
          <w:bCs/>
          <w:color w:val="000000" w:themeColor="text1"/>
          <w:sz w:val="24"/>
          <w:szCs w:val="24"/>
          <w:lang w:val="en-GB"/>
        </w:rPr>
        <w:t>ll achieve conformity of service delivery</w:t>
      </w:r>
      <w:r w:rsidRPr="00696173">
        <w:rPr>
          <w:rFonts w:ascii="Arial" w:hAnsi="Arial" w:cs="Arial"/>
          <w:bCs/>
          <w:color w:val="000000" w:themeColor="text1"/>
          <w:sz w:val="24"/>
          <w:szCs w:val="24"/>
          <w:lang w:val="en-GB"/>
        </w:rPr>
        <w:t xml:space="preserve">. The required infrastructure and resources are identified, this includes: </w:t>
      </w:r>
    </w:p>
    <w:p w14:paraId="2C3E087E" w14:textId="77777777" w:rsidR="00696173" w:rsidRDefault="00696173" w:rsidP="00132A3D">
      <w:pPr>
        <w:pStyle w:val="ListParagraph"/>
        <w:numPr>
          <w:ilvl w:val="0"/>
          <w:numId w:val="43"/>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building facilities, </w:t>
      </w:r>
    </w:p>
    <w:p w14:paraId="31F480E5" w14:textId="77777777" w:rsidR="00696173" w:rsidRDefault="00696173" w:rsidP="00132A3D">
      <w:pPr>
        <w:pStyle w:val="ListParagraph"/>
        <w:numPr>
          <w:ilvl w:val="0"/>
          <w:numId w:val="43"/>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necessary work space, </w:t>
      </w:r>
    </w:p>
    <w:p w14:paraId="7E4B69C3" w14:textId="77777777" w:rsidR="00696173" w:rsidRDefault="00696173" w:rsidP="00132A3D">
      <w:pPr>
        <w:pStyle w:val="ListParagraph"/>
        <w:numPr>
          <w:ilvl w:val="0"/>
          <w:numId w:val="43"/>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associated facilities, </w:t>
      </w:r>
    </w:p>
    <w:p w14:paraId="1CCCF0F7" w14:textId="77777777" w:rsidR="00696173" w:rsidRDefault="00696173" w:rsidP="00132A3D">
      <w:pPr>
        <w:pStyle w:val="ListParagraph"/>
        <w:numPr>
          <w:ilvl w:val="0"/>
          <w:numId w:val="43"/>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means of transportation</w:t>
      </w:r>
      <w:r w:rsidRPr="00132A3D">
        <w:rPr>
          <w:rFonts w:ascii="Arial" w:hAnsi="Arial" w:cs="Arial"/>
          <w:bCs/>
          <w:color w:val="000000" w:themeColor="text1"/>
          <w:sz w:val="24"/>
          <w:szCs w:val="24"/>
          <w:lang w:val="en-GB"/>
        </w:rPr>
        <w:t xml:space="preserve">, </w:t>
      </w:r>
    </w:p>
    <w:p w14:paraId="63E39910" w14:textId="77777777" w:rsidR="00696173" w:rsidRDefault="00696173" w:rsidP="00132A3D">
      <w:pPr>
        <w:pStyle w:val="ListParagraph"/>
        <w:numPr>
          <w:ilvl w:val="0"/>
          <w:numId w:val="43"/>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information systems, </w:t>
      </w:r>
    </w:p>
    <w:p w14:paraId="3610DC64" w14:textId="543B8063" w:rsidR="00696173" w:rsidRPr="00132A3D" w:rsidRDefault="00696173" w:rsidP="00132A3D">
      <w:pPr>
        <w:pStyle w:val="ListParagraph"/>
        <w:numPr>
          <w:ilvl w:val="0"/>
          <w:numId w:val="43"/>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commun</w:t>
      </w:r>
      <w:r w:rsidRPr="00696173">
        <w:rPr>
          <w:rFonts w:ascii="Arial" w:hAnsi="Arial" w:cs="Arial"/>
          <w:bCs/>
          <w:color w:val="000000" w:themeColor="text1"/>
          <w:sz w:val="24"/>
          <w:szCs w:val="24"/>
          <w:lang w:val="en-GB"/>
        </w:rPr>
        <w:t>ication media</w:t>
      </w:r>
      <w:r w:rsidRPr="00132A3D">
        <w:rPr>
          <w:rFonts w:ascii="Arial" w:hAnsi="Arial" w:cs="Arial"/>
          <w:bCs/>
          <w:color w:val="000000" w:themeColor="text1"/>
          <w:sz w:val="24"/>
          <w:szCs w:val="24"/>
          <w:lang w:val="en-GB"/>
        </w:rPr>
        <w:t>.</w:t>
      </w:r>
    </w:p>
    <w:p w14:paraId="375E0032" w14:textId="1E80A02F" w:rsidR="001D14CB" w:rsidRPr="005B4CC2" w:rsidRDefault="001D14CB" w:rsidP="00696173">
      <w:pPr>
        <w:spacing w:after="0" w:line="360" w:lineRule="auto"/>
        <w:jc w:val="both"/>
        <w:rPr>
          <w:rFonts w:ascii="Arial" w:hAnsi="Arial" w:cs="Arial"/>
          <w:bCs/>
          <w:color w:val="000000" w:themeColor="text1"/>
          <w:sz w:val="24"/>
          <w:szCs w:val="24"/>
          <w:lang w:val="en-GB"/>
        </w:rPr>
      </w:pPr>
      <w:r w:rsidRPr="005B4CC2">
        <w:rPr>
          <w:rFonts w:ascii="Arial" w:hAnsi="Arial" w:cs="Arial"/>
          <w:bCs/>
          <w:color w:val="000000" w:themeColor="text1"/>
          <w:sz w:val="24"/>
          <w:szCs w:val="24"/>
          <w:lang w:val="en-GB"/>
        </w:rPr>
        <w:t xml:space="preserve">There is a checklist that </w:t>
      </w:r>
      <w:r w:rsidR="00696173" w:rsidRPr="001D14CB">
        <w:rPr>
          <w:rFonts w:ascii="Arial" w:hAnsi="Arial" w:cs="Arial"/>
          <w:bCs/>
          <w:color w:val="000000" w:themeColor="text1"/>
          <w:sz w:val="24"/>
          <w:szCs w:val="24"/>
          <w:lang w:val="en-GB"/>
        </w:rPr>
        <w:t>specifies the type and the frequency of needed maintenance</w:t>
      </w:r>
      <w:r w:rsidRPr="005B4CC2">
        <w:rPr>
          <w:rFonts w:ascii="Arial" w:hAnsi="Arial" w:cs="Arial"/>
          <w:bCs/>
          <w:color w:val="000000" w:themeColor="text1"/>
          <w:sz w:val="24"/>
          <w:szCs w:val="24"/>
          <w:lang w:val="en-GB"/>
        </w:rPr>
        <w:t xml:space="preserve"> for Information Technology and other electronics with</w:t>
      </w:r>
      <w:r w:rsidR="00696173" w:rsidRPr="001D14CB">
        <w:rPr>
          <w:rFonts w:ascii="Arial" w:hAnsi="Arial" w:cs="Arial"/>
          <w:bCs/>
          <w:color w:val="000000" w:themeColor="text1"/>
          <w:sz w:val="24"/>
          <w:szCs w:val="24"/>
          <w:lang w:val="en-GB"/>
        </w:rPr>
        <w:t xml:space="preserve"> the verification of its completion. </w:t>
      </w:r>
    </w:p>
    <w:p w14:paraId="41C531F2" w14:textId="478DE6A4" w:rsidR="001D14CB" w:rsidRPr="00696173" w:rsidRDefault="00696173" w:rsidP="00696173">
      <w:pPr>
        <w:spacing w:after="0" w:line="360" w:lineRule="auto"/>
        <w:jc w:val="both"/>
        <w:rPr>
          <w:rFonts w:ascii="Arial" w:hAnsi="Arial" w:cs="Arial"/>
          <w:bCs/>
          <w:color w:val="000000" w:themeColor="text1"/>
          <w:sz w:val="24"/>
          <w:szCs w:val="24"/>
          <w:lang w:val="en-GB"/>
        </w:rPr>
      </w:pPr>
      <w:r w:rsidRPr="00696173">
        <w:rPr>
          <w:rFonts w:ascii="Arial" w:hAnsi="Arial" w:cs="Arial"/>
          <w:bCs/>
          <w:color w:val="000000" w:themeColor="text1"/>
          <w:sz w:val="24"/>
          <w:szCs w:val="24"/>
          <w:lang w:val="en-GB"/>
        </w:rPr>
        <w:t>Management ensures the timely availability of identified and approved resources</w:t>
      </w:r>
      <w:r>
        <w:rPr>
          <w:rFonts w:ascii="Arial" w:hAnsi="Arial" w:cs="Arial"/>
          <w:bCs/>
          <w:color w:val="000000" w:themeColor="text1"/>
          <w:sz w:val="24"/>
          <w:szCs w:val="24"/>
          <w:lang w:val="en-GB"/>
        </w:rPr>
        <w:t xml:space="preserve"> with availability of funds from the Government of Sierra Leone and other donor agencies</w:t>
      </w:r>
      <w:r w:rsidRPr="00696173">
        <w:rPr>
          <w:rFonts w:ascii="Arial" w:hAnsi="Arial" w:cs="Arial"/>
          <w:bCs/>
          <w:color w:val="000000" w:themeColor="text1"/>
          <w:sz w:val="24"/>
          <w:szCs w:val="24"/>
          <w:lang w:val="en-GB"/>
        </w:rPr>
        <w:t>.</w:t>
      </w:r>
    </w:p>
    <w:p w14:paraId="3C0256C4" w14:textId="77777777" w:rsidR="00AC3445" w:rsidRPr="00696173" w:rsidRDefault="00AC3445" w:rsidP="00696173">
      <w:pPr>
        <w:spacing w:after="0" w:line="360" w:lineRule="auto"/>
        <w:jc w:val="both"/>
        <w:rPr>
          <w:rFonts w:ascii="Arial" w:hAnsi="Arial" w:cs="Arial"/>
          <w:bCs/>
          <w:color w:val="000000" w:themeColor="text1"/>
          <w:sz w:val="24"/>
          <w:szCs w:val="24"/>
          <w:lang w:val="en-GB"/>
        </w:rPr>
      </w:pPr>
    </w:p>
    <w:p w14:paraId="5E87340F" w14:textId="77777777" w:rsidR="00696173" w:rsidRPr="00696173" w:rsidRDefault="00696173" w:rsidP="00696173">
      <w:pPr>
        <w:spacing w:after="0" w:line="360" w:lineRule="auto"/>
        <w:jc w:val="both"/>
        <w:rPr>
          <w:rFonts w:ascii="Arial" w:hAnsi="Arial" w:cs="Arial"/>
          <w:bCs/>
          <w:color w:val="000000" w:themeColor="text1"/>
          <w:sz w:val="24"/>
          <w:szCs w:val="24"/>
          <w:lang w:val="en-GB"/>
        </w:rPr>
      </w:pPr>
      <w:r w:rsidRPr="00696173">
        <w:rPr>
          <w:rFonts w:ascii="Arial" w:hAnsi="Arial" w:cs="Arial"/>
          <w:bCs/>
          <w:color w:val="000000" w:themeColor="text1"/>
          <w:sz w:val="24"/>
          <w:szCs w:val="24"/>
          <w:lang w:val="en-GB"/>
        </w:rPr>
        <w:lastRenderedPageBreak/>
        <w:t>7.1.4 Environment for the Operation of Processes</w:t>
      </w:r>
    </w:p>
    <w:p w14:paraId="0100C177" w14:textId="292C4503" w:rsidR="00696173" w:rsidRDefault="00696173" w:rsidP="00132A3D">
      <w:pPr>
        <w:spacing w:after="0" w:line="360" w:lineRule="auto"/>
        <w:jc w:val="both"/>
        <w:rPr>
          <w:rFonts w:ascii="Arial" w:hAnsi="Arial" w:cs="Arial"/>
          <w:bCs/>
          <w:color w:val="000000" w:themeColor="text1"/>
          <w:sz w:val="24"/>
          <w:szCs w:val="24"/>
          <w:lang w:val="en-GB"/>
        </w:rPr>
      </w:pPr>
      <w:r w:rsidRPr="00696173">
        <w:rPr>
          <w:rFonts w:ascii="Arial" w:hAnsi="Arial" w:cs="Arial"/>
          <w:bCs/>
          <w:color w:val="000000" w:themeColor="text1"/>
          <w:sz w:val="24"/>
          <w:szCs w:val="24"/>
          <w:lang w:val="en-GB"/>
        </w:rPr>
        <w:t>Management ensures that the appropriate human and physical factors of the work environment are considered and provided, including such factors as noise, temperature</w:t>
      </w:r>
      <w:r w:rsidR="00DF221C">
        <w:rPr>
          <w:rFonts w:ascii="Arial" w:hAnsi="Arial" w:cs="Arial"/>
          <w:bCs/>
          <w:color w:val="000000" w:themeColor="text1"/>
          <w:sz w:val="24"/>
          <w:szCs w:val="24"/>
          <w:lang w:val="en-GB"/>
        </w:rPr>
        <w:t xml:space="preserve"> and</w:t>
      </w:r>
      <w:r w:rsidRPr="00696173">
        <w:rPr>
          <w:rFonts w:ascii="Arial" w:hAnsi="Arial" w:cs="Arial"/>
          <w:bCs/>
          <w:color w:val="000000" w:themeColor="text1"/>
          <w:sz w:val="24"/>
          <w:szCs w:val="24"/>
          <w:lang w:val="en-GB"/>
        </w:rPr>
        <w:t xml:space="preserve"> lighting. </w:t>
      </w:r>
      <w:r w:rsidR="00111891">
        <w:rPr>
          <w:rFonts w:ascii="Arial" w:hAnsi="Arial" w:cs="Arial"/>
          <w:bCs/>
          <w:color w:val="000000" w:themeColor="text1"/>
          <w:sz w:val="24"/>
          <w:szCs w:val="24"/>
          <w:lang w:val="en-GB"/>
        </w:rPr>
        <w:t>Pharmacy Board</w:t>
      </w:r>
      <w:r w:rsidRPr="00696173">
        <w:rPr>
          <w:rFonts w:ascii="Arial" w:hAnsi="Arial" w:cs="Arial"/>
          <w:bCs/>
          <w:color w:val="000000" w:themeColor="text1"/>
          <w:sz w:val="24"/>
          <w:szCs w:val="24"/>
          <w:lang w:val="en-GB"/>
        </w:rPr>
        <w:t xml:space="preserve"> is committed to maintain its facilities in a safe and healthy manner and establish and provide an infrastructure that is needed to comply with product requirements.</w:t>
      </w:r>
    </w:p>
    <w:p w14:paraId="7BD03290" w14:textId="621C63A2" w:rsidR="00111891" w:rsidRDefault="00111891" w:rsidP="00132A3D">
      <w:pPr>
        <w:spacing w:after="0" w:line="360" w:lineRule="auto"/>
        <w:jc w:val="both"/>
        <w:rPr>
          <w:rFonts w:ascii="Arial" w:hAnsi="Arial" w:cs="Arial"/>
          <w:bCs/>
          <w:color w:val="000000" w:themeColor="text1"/>
          <w:sz w:val="24"/>
          <w:szCs w:val="24"/>
          <w:lang w:val="en-GB"/>
        </w:rPr>
      </w:pPr>
    </w:p>
    <w:p w14:paraId="1756DDBD" w14:textId="77777777" w:rsidR="00111891" w:rsidRPr="00111891" w:rsidRDefault="00111891" w:rsidP="00111891">
      <w:pPr>
        <w:spacing w:after="0" w:line="360" w:lineRule="auto"/>
        <w:jc w:val="both"/>
        <w:rPr>
          <w:rFonts w:ascii="Arial" w:hAnsi="Arial" w:cs="Arial"/>
          <w:bCs/>
          <w:color w:val="000000" w:themeColor="text1"/>
          <w:sz w:val="24"/>
          <w:szCs w:val="24"/>
          <w:lang w:val="en-GB"/>
        </w:rPr>
      </w:pPr>
      <w:r w:rsidRPr="00111891">
        <w:rPr>
          <w:rFonts w:ascii="Arial" w:hAnsi="Arial" w:cs="Arial"/>
          <w:bCs/>
          <w:color w:val="000000" w:themeColor="text1"/>
          <w:sz w:val="24"/>
          <w:szCs w:val="24"/>
          <w:lang w:val="en-GB"/>
        </w:rPr>
        <w:t>7.1.5 Monitoring and Measuring Resources</w:t>
      </w:r>
    </w:p>
    <w:p w14:paraId="7D20F301" w14:textId="0000D6CD" w:rsidR="00111891" w:rsidRPr="00111891" w:rsidRDefault="00111891" w:rsidP="00111891">
      <w:pPr>
        <w:spacing w:after="0" w:line="360" w:lineRule="auto"/>
        <w:jc w:val="both"/>
        <w:rPr>
          <w:rFonts w:ascii="Arial" w:hAnsi="Arial" w:cs="Arial"/>
          <w:bCs/>
          <w:color w:val="000000" w:themeColor="text1"/>
          <w:sz w:val="24"/>
          <w:szCs w:val="24"/>
          <w:lang w:val="en-GB"/>
        </w:rPr>
      </w:pPr>
      <w:r w:rsidRPr="00111891">
        <w:rPr>
          <w:rFonts w:ascii="Arial" w:hAnsi="Arial" w:cs="Arial"/>
          <w:bCs/>
          <w:color w:val="000000" w:themeColor="text1"/>
          <w:sz w:val="24"/>
          <w:szCs w:val="24"/>
          <w:lang w:val="en-GB"/>
        </w:rPr>
        <w:t>The monitoring and measurement to be undertaken is identified and the monitoring and measuring equipment needed to provide evidence of conformity of product to specif</w:t>
      </w:r>
      <w:r>
        <w:rPr>
          <w:rFonts w:ascii="Arial" w:hAnsi="Arial" w:cs="Arial"/>
          <w:bCs/>
          <w:color w:val="000000" w:themeColor="text1"/>
          <w:sz w:val="24"/>
          <w:szCs w:val="24"/>
          <w:lang w:val="en-GB"/>
        </w:rPr>
        <w:t xml:space="preserve">ied requirements is determined. </w:t>
      </w:r>
      <w:r w:rsidRPr="00111891">
        <w:rPr>
          <w:rFonts w:ascii="Arial" w:hAnsi="Arial" w:cs="Arial"/>
          <w:bCs/>
          <w:color w:val="000000" w:themeColor="text1"/>
          <w:sz w:val="24"/>
          <w:szCs w:val="24"/>
          <w:lang w:val="en-GB"/>
        </w:rPr>
        <w:t>Measuring and monitoring equipment is used and controlled to ensure that measurement capability is consistent with monitoring and measurement requirements.</w:t>
      </w:r>
    </w:p>
    <w:p w14:paraId="7417652C" w14:textId="77777777" w:rsidR="00111891" w:rsidRPr="00111891" w:rsidRDefault="00111891" w:rsidP="00111891">
      <w:pPr>
        <w:spacing w:after="0" w:line="360" w:lineRule="auto"/>
        <w:jc w:val="both"/>
        <w:rPr>
          <w:rFonts w:ascii="Arial" w:hAnsi="Arial" w:cs="Arial"/>
          <w:bCs/>
          <w:color w:val="000000" w:themeColor="text1"/>
          <w:sz w:val="24"/>
          <w:szCs w:val="24"/>
          <w:lang w:val="en-GB"/>
        </w:rPr>
      </w:pPr>
    </w:p>
    <w:p w14:paraId="409133E8" w14:textId="4A36E4A3" w:rsidR="00111891" w:rsidRPr="00111891" w:rsidRDefault="00111891" w:rsidP="00111891">
      <w:pPr>
        <w:spacing w:after="0" w:line="360" w:lineRule="auto"/>
        <w:jc w:val="both"/>
        <w:rPr>
          <w:rFonts w:ascii="Arial" w:hAnsi="Arial" w:cs="Arial"/>
          <w:bCs/>
          <w:color w:val="000000" w:themeColor="text1"/>
          <w:sz w:val="24"/>
          <w:szCs w:val="24"/>
          <w:lang w:val="en-GB"/>
        </w:rPr>
      </w:pPr>
      <w:r w:rsidRPr="00111891">
        <w:rPr>
          <w:rFonts w:ascii="Arial" w:hAnsi="Arial" w:cs="Arial"/>
          <w:bCs/>
          <w:color w:val="000000" w:themeColor="text1"/>
          <w:sz w:val="24"/>
          <w:szCs w:val="24"/>
          <w:lang w:val="en-GB"/>
        </w:rPr>
        <w:t xml:space="preserve">In addition, Quality Control reviews and records the validity of the previous measuring results when the equipment is found not to conform to requirements. </w:t>
      </w:r>
      <w:r>
        <w:rPr>
          <w:rFonts w:ascii="Arial" w:hAnsi="Arial" w:cs="Arial"/>
          <w:bCs/>
          <w:color w:val="000000" w:themeColor="text1"/>
          <w:sz w:val="24"/>
          <w:szCs w:val="24"/>
          <w:lang w:val="en-GB"/>
        </w:rPr>
        <w:t>Pharmacy Board</w:t>
      </w:r>
      <w:r w:rsidRPr="00111891">
        <w:rPr>
          <w:rFonts w:ascii="Arial" w:hAnsi="Arial" w:cs="Arial"/>
          <w:bCs/>
          <w:color w:val="000000" w:themeColor="text1"/>
          <w:sz w:val="24"/>
          <w:szCs w:val="24"/>
          <w:lang w:val="en-GB"/>
        </w:rPr>
        <w:t xml:space="preserve"> takes appropriate action on the equipment and any </w:t>
      </w:r>
      <w:r>
        <w:rPr>
          <w:rFonts w:ascii="Arial" w:hAnsi="Arial" w:cs="Arial"/>
          <w:bCs/>
          <w:color w:val="000000" w:themeColor="text1"/>
          <w:sz w:val="24"/>
          <w:szCs w:val="24"/>
          <w:lang w:val="en-GB"/>
        </w:rPr>
        <w:t>service</w:t>
      </w:r>
      <w:r w:rsidRPr="00111891">
        <w:rPr>
          <w:rFonts w:ascii="Arial" w:hAnsi="Arial" w:cs="Arial"/>
          <w:bCs/>
          <w:color w:val="000000" w:themeColor="text1"/>
          <w:sz w:val="24"/>
          <w:szCs w:val="24"/>
          <w:lang w:val="en-GB"/>
        </w:rPr>
        <w:t xml:space="preserve"> affected.</w:t>
      </w:r>
    </w:p>
    <w:p w14:paraId="1D812CEA" w14:textId="77777777" w:rsidR="00111891" w:rsidRPr="00111891" w:rsidRDefault="00111891" w:rsidP="00111891">
      <w:pPr>
        <w:spacing w:after="0" w:line="360" w:lineRule="auto"/>
        <w:jc w:val="both"/>
        <w:rPr>
          <w:rFonts w:ascii="Arial" w:hAnsi="Arial" w:cs="Arial"/>
          <w:bCs/>
          <w:color w:val="000000" w:themeColor="text1"/>
          <w:sz w:val="24"/>
          <w:szCs w:val="24"/>
          <w:lang w:val="en-GB"/>
        </w:rPr>
      </w:pPr>
    </w:p>
    <w:p w14:paraId="7FA4DA7B" w14:textId="77777777" w:rsidR="00111891" w:rsidRPr="00132A3D" w:rsidRDefault="00111891" w:rsidP="00111891">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7.1.5.1 General</w:t>
      </w:r>
    </w:p>
    <w:p w14:paraId="77148EBB" w14:textId="61253A20" w:rsidR="00111891" w:rsidRPr="00132A3D" w:rsidRDefault="00111891" w:rsidP="00111891">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Suitable equipment is used for monitoring and measuring activities are implemented.  Pharmacy Board provides working environments and inspection/testing facilities that together provide assurance with respect to the compliance of the services provided.</w:t>
      </w:r>
    </w:p>
    <w:p w14:paraId="6AB4A26D" w14:textId="77777777" w:rsidR="00111891" w:rsidRPr="00132A3D" w:rsidRDefault="00111891" w:rsidP="00111891">
      <w:pPr>
        <w:spacing w:after="0" w:line="360" w:lineRule="auto"/>
        <w:jc w:val="both"/>
        <w:rPr>
          <w:rFonts w:ascii="Arial" w:hAnsi="Arial" w:cs="Arial"/>
          <w:bCs/>
          <w:color w:val="000000" w:themeColor="text1"/>
          <w:sz w:val="24"/>
          <w:szCs w:val="24"/>
          <w:lang w:val="en-GB"/>
        </w:rPr>
      </w:pPr>
    </w:p>
    <w:p w14:paraId="2EC8319A" w14:textId="77777777" w:rsidR="00111891" w:rsidRPr="00132A3D" w:rsidRDefault="00111891" w:rsidP="00111891">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7.1.5.2 Measuring Traceability</w:t>
      </w:r>
    </w:p>
    <w:p w14:paraId="03B707A0" w14:textId="29D60AEE" w:rsidR="00111891" w:rsidRPr="00111891" w:rsidRDefault="00111891" w:rsidP="00111891">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Records of the results of calibration and verification are maintained.</w:t>
      </w:r>
      <w:r w:rsidR="001D14CB">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 xml:space="preserve">The capability of computer software to satisfy the intended application is established prior to initial use </w:t>
      </w:r>
      <w:r w:rsidRPr="00132A3D">
        <w:rPr>
          <w:rFonts w:ascii="Arial" w:hAnsi="Arial" w:cs="Arial"/>
          <w:bCs/>
          <w:color w:val="000000" w:themeColor="text1"/>
          <w:sz w:val="24"/>
          <w:szCs w:val="24"/>
          <w:lang w:val="en-GB"/>
        </w:rPr>
        <w:lastRenderedPageBreak/>
        <w:t>and reconfirmed as necessary, when used in the monitoring and measurement of specified requirements.</w:t>
      </w:r>
    </w:p>
    <w:p w14:paraId="1FAC26D8" w14:textId="77777777" w:rsidR="00111891" w:rsidRDefault="00111891" w:rsidP="00111891">
      <w:pPr>
        <w:spacing w:after="0" w:line="360" w:lineRule="auto"/>
        <w:jc w:val="both"/>
        <w:rPr>
          <w:rFonts w:ascii="Arial" w:hAnsi="Arial" w:cs="Arial"/>
          <w:bCs/>
          <w:color w:val="000000" w:themeColor="text1"/>
          <w:sz w:val="24"/>
          <w:szCs w:val="24"/>
          <w:lang w:val="en-GB"/>
        </w:rPr>
      </w:pPr>
    </w:p>
    <w:p w14:paraId="0D27AD1C" w14:textId="77777777" w:rsidR="001D14CB" w:rsidRPr="00111891" w:rsidRDefault="001D14CB" w:rsidP="00111891">
      <w:pPr>
        <w:spacing w:after="0" w:line="360" w:lineRule="auto"/>
        <w:jc w:val="both"/>
        <w:rPr>
          <w:rFonts w:ascii="Arial" w:hAnsi="Arial" w:cs="Arial"/>
          <w:bCs/>
          <w:color w:val="000000" w:themeColor="text1"/>
          <w:sz w:val="24"/>
          <w:szCs w:val="24"/>
          <w:lang w:val="en-GB"/>
        </w:rPr>
      </w:pPr>
    </w:p>
    <w:p w14:paraId="2A5AFC45" w14:textId="77777777" w:rsidR="00111891" w:rsidRPr="00111891" w:rsidRDefault="00111891" w:rsidP="00111891">
      <w:pPr>
        <w:spacing w:after="0" w:line="360" w:lineRule="auto"/>
        <w:jc w:val="both"/>
        <w:rPr>
          <w:rFonts w:ascii="Arial" w:hAnsi="Arial" w:cs="Arial"/>
          <w:bCs/>
          <w:color w:val="000000" w:themeColor="text1"/>
          <w:sz w:val="24"/>
          <w:szCs w:val="24"/>
          <w:lang w:val="en-GB"/>
        </w:rPr>
      </w:pPr>
      <w:r w:rsidRPr="00111891">
        <w:rPr>
          <w:rFonts w:ascii="Arial" w:hAnsi="Arial" w:cs="Arial"/>
          <w:bCs/>
          <w:color w:val="000000" w:themeColor="text1"/>
          <w:sz w:val="24"/>
          <w:szCs w:val="24"/>
          <w:lang w:val="en-GB"/>
        </w:rPr>
        <w:t>7.1.6 Organization Knowledge</w:t>
      </w:r>
    </w:p>
    <w:p w14:paraId="76272E04" w14:textId="7F1EAE0A" w:rsidR="00111891" w:rsidRDefault="00111891" w:rsidP="00132A3D">
      <w:pPr>
        <w:spacing w:after="0" w:line="360" w:lineRule="auto"/>
        <w:jc w:val="both"/>
        <w:rPr>
          <w:rFonts w:ascii="Arial" w:hAnsi="Arial" w:cs="Arial"/>
          <w:bCs/>
          <w:color w:val="000000" w:themeColor="text1"/>
          <w:sz w:val="24"/>
          <w:szCs w:val="24"/>
          <w:lang w:val="en-GB"/>
        </w:rPr>
      </w:pPr>
      <w:r w:rsidRPr="00111891">
        <w:rPr>
          <w:rFonts w:ascii="Arial" w:hAnsi="Arial" w:cs="Arial"/>
          <w:bCs/>
          <w:color w:val="000000" w:themeColor="text1"/>
          <w:sz w:val="24"/>
          <w:szCs w:val="24"/>
          <w:lang w:val="en-GB"/>
        </w:rPr>
        <w:t>The Organization shall determine the knowledge necessary for the operation of its processes and to ach</w:t>
      </w:r>
      <w:r>
        <w:rPr>
          <w:rFonts w:ascii="Arial" w:hAnsi="Arial" w:cs="Arial"/>
          <w:bCs/>
          <w:color w:val="000000" w:themeColor="text1"/>
          <w:sz w:val="24"/>
          <w:szCs w:val="24"/>
          <w:lang w:val="en-GB"/>
        </w:rPr>
        <w:t xml:space="preserve">ieve conformity of </w:t>
      </w:r>
      <w:r w:rsidRPr="00111891">
        <w:rPr>
          <w:rFonts w:ascii="Arial" w:hAnsi="Arial" w:cs="Arial"/>
          <w:bCs/>
          <w:color w:val="000000" w:themeColor="text1"/>
          <w:sz w:val="24"/>
          <w:szCs w:val="24"/>
          <w:lang w:val="en-GB"/>
        </w:rPr>
        <w:t>services. Organizational knowledge is the spe</w:t>
      </w:r>
      <w:r>
        <w:rPr>
          <w:rFonts w:ascii="Arial" w:hAnsi="Arial" w:cs="Arial"/>
          <w:bCs/>
          <w:color w:val="000000" w:themeColor="text1"/>
          <w:sz w:val="24"/>
          <w:szCs w:val="24"/>
          <w:lang w:val="en-GB"/>
        </w:rPr>
        <w:t>cific knowledge that the Pharmacy Board</w:t>
      </w:r>
      <w:r w:rsidRPr="00111891">
        <w:rPr>
          <w:rFonts w:ascii="Arial" w:hAnsi="Arial" w:cs="Arial"/>
          <w:bCs/>
          <w:color w:val="000000" w:themeColor="text1"/>
          <w:sz w:val="24"/>
          <w:szCs w:val="24"/>
          <w:lang w:val="en-GB"/>
        </w:rPr>
        <w:t xml:space="preserve"> has gained by experience, which is used and shared to achie</w:t>
      </w:r>
      <w:r>
        <w:rPr>
          <w:rFonts w:ascii="Arial" w:hAnsi="Arial" w:cs="Arial"/>
          <w:bCs/>
          <w:color w:val="000000" w:themeColor="text1"/>
          <w:sz w:val="24"/>
          <w:szCs w:val="24"/>
          <w:lang w:val="en-GB"/>
        </w:rPr>
        <w:t>ve the objectives of the Agency</w:t>
      </w:r>
      <w:r w:rsidRPr="00111891">
        <w:rPr>
          <w:rFonts w:ascii="Arial" w:hAnsi="Arial" w:cs="Arial"/>
          <w:bCs/>
          <w:color w:val="000000" w:themeColor="text1"/>
          <w:sz w:val="24"/>
          <w:szCs w:val="24"/>
          <w:lang w:val="en-GB"/>
        </w:rPr>
        <w:t>.  This comes from internally, such as intellectual property, lessons learned from failure and successes, or the results of improvements; or externally from conferences, customer knowledge, or supplier knowledge. Knowledge is a resource needed for the company to support the quality management system processes and to ensure conformity of its products and services.</w:t>
      </w:r>
    </w:p>
    <w:p w14:paraId="5707B216" w14:textId="68C56361" w:rsidR="00111891" w:rsidRDefault="00111891" w:rsidP="00132A3D">
      <w:pPr>
        <w:spacing w:after="0" w:line="360" w:lineRule="auto"/>
        <w:jc w:val="both"/>
        <w:rPr>
          <w:rFonts w:ascii="Arial" w:hAnsi="Arial" w:cs="Arial"/>
          <w:bCs/>
          <w:color w:val="000000" w:themeColor="text1"/>
          <w:sz w:val="24"/>
          <w:szCs w:val="24"/>
          <w:lang w:val="en-GB"/>
        </w:rPr>
      </w:pPr>
    </w:p>
    <w:p w14:paraId="57E9BCE5" w14:textId="136E0EC7" w:rsidR="00111891" w:rsidRPr="00111891" w:rsidRDefault="00111891" w:rsidP="00111891">
      <w:pPr>
        <w:spacing w:after="0" w:line="360" w:lineRule="auto"/>
        <w:jc w:val="both"/>
        <w:rPr>
          <w:rFonts w:ascii="Arial" w:hAnsi="Arial" w:cs="Arial"/>
          <w:bCs/>
          <w:color w:val="000000" w:themeColor="text1"/>
          <w:sz w:val="24"/>
          <w:szCs w:val="24"/>
          <w:lang w:val="en-GB"/>
        </w:rPr>
      </w:pPr>
      <w:r w:rsidRPr="00111891">
        <w:rPr>
          <w:rFonts w:ascii="Arial" w:hAnsi="Arial" w:cs="Arial"/>
          <w:bCs/>
          <w:color w:val="000000" w:themeColor="text1"/>
          <w:sz w:val="24"/>
          <w:szCs w:val="24"/>
          <w:lang w:val="en-GB"/>
        </w:rPr>
        <w:t xml:space="preserve">7 </w:t>
      </w:r>
      <w:r w:rsidR="001D14CB" w:rsidRPr="00111891">
        <w:rPr>
          <w:rFonts w:ascii="Arial" w:hAnsi="Arial" w:cs="Arial"/>
          <w:bCs/>
          <w:color w:val="000000" w:themeColor="text1"/>
          <w:sz w:val="24"/>
          <w:szCs w:val="24"/>
          <w:lang w:val="en-GB"/>
        </w:rPr>
        <w:t>SUPPORT</w:t>
      </w:r>
    </w:p>
    <w:p w14:paraId="5A586C3C" w14:textId="4D58EF78" w:rsidR="00111891" w:rsidRPr="00111891" w:rsidRDefault="00111891" w:rsidP="00111891">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Pr="00111891">
        <w:rPr>
          <w:rFonts w:ascii="Arial" w:hAnsi="Arial" w:cs="Arial"/>
          <w:bCs/>
          <w:color w:val="000000" w:themeColor="text1"/>
          <w:sz w:val="24"/>
          <w:szCs w:val="24"/>
          <w:lang w:val="en-GB"/>
        </w:rPr>
        <w:t xml:space="preserve"> captures necessary knowledge in a number of ways including but not limited to:</w:t>
      </w:r>
    </w:p>
    <w:p w14:paraId="7CF5B85B" w14:textId="77777777"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Work Instructions</w:t>
      </w:r>
    </w:p>
    <w:p w14:paraId="22CA5B87" w14:textId="77777777"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Processes Knowledge</w:t>
      </w:r>
    </w:p>
    <w:p w14:paraId="0ED7B3C0" w14:textId="77777777"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Work Experience</w:t>
      </w:r>
    </w:p>
    <w:p w14:paraId="19B93758" w14:textId="77777777"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Technologies and Infrastructures</w:t>
      </w:r>
    </w:p>
    <w:p w14:paraId="1D10BBCC" w14:textId="77777777"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Checklist</w:t>
      </w:r>
    </w:p>
    <w:p w14:paraId="4B02D369" w14:textId="00399242"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Training Classes, </w:t>
      </w:r>
      <w:r w:rsidR="001D14CB" w:rsidRPr="00132A3D">
        <w:rPr>
          <w:rFonts w:ascii="Arial" w:hAnsi="Arial" w:cs="Arial"/>
          <w:bCs/>
          <w:color w:val="000000" w:themeColor="text1"/>
          <w:sz w:val="24"/>
          <w:szCs w:val="24"/>
          <w:lang w:val="en-GB"/>
        </w:rPr>
        <w:t>Seminars.</w:t>
      </w:r>
    </w:p>
    <w:p w14:paraId="479FFEEC" w14:textId="77777777"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On-The-Job-Training</w:t>
      </w:r>
    </w:p>
    <w:p w14:paraId="7FB1407F" w14:textId="77777777"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Conferences and Networking</w:t>
      </w:r>
    </w:p>
    <w:p w14:paraId="22FAD5B4" w14:textId="77777777"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Knowledge Databases</w:t>
      </w:r>
    </w:p>
    <w:p w14:paraId="484D500A" w14:textId="77777777"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Legal Requirements and Limitations</w:t>
      </w:r>
    </w:p>
    <w:p w14:paraId="3AF89B37" w14:textId="77777777"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Logistics Requirements</w:t>
      </w:r>
    </w:p>
    <w:p w14:paraId="320EA0E2" w14:textId="77777777" w:rsidR="00111891"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Customer Requirements and Expectations</w:t>
      </w:r>
    </w:p>
    <w:p w14:paraId="6737F6E2" w14:textId="490DD0C3" w:rsidR="00111891" w:rsidRPr="00132A3D" w:rsidRDefault="00111891" w:rsidP="00132A3D">
      <w:pPr>
        <w:pStyle w:val="ListParagraph"/>
        <w:numPr>
          <w:ilvl w:val="0"/>
          <w:numId w:val="4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Business &amp; Market Knowledge</w:t>
      </w:r>
    </w:p>
    <w:p w14:paraId="6907290C" w14:textId="77777777" w:rsidR="00111891" w:rsidRPr="00111891" w:rsidRDefault="00111891" w:rsidP="00111891">
      <w:pPr>
        <w:spacing w:after="0" w:line="360" w:lineRule="auto"/>
        <w:jc w:val="both"/>
        <w:rPr>
          <w:rFonts w:ascii="Arial" w:hAnsi="Arial" w:cs="Arial"/>
          <w:bCs/>
          <w:color w:val="000000" w:themeColor="text1"/>
          <w:sz w:val="24"/>
          <w:szCs w:val="24"/>
          <w:lang w:val="en-GB"/>
        </w:rPr>
      </w:pPr>
    </w:p>
    <w:p w14:paraId="52BE8F3E" w14:textId="77777777" w:rsidR="00111891" w:rsidRPr="00111891" w:rsidRDefault="00111891" w:rsidP="00111891">
      <w:pPr>
        <w:spacing w:after="0" w:line="360" w:lineRule="auto"/>
        <w:jc w:val="both"/>
        <w:rPr>
          <w:rFonts w:ascii="Arial" w:hAnsi="Arial" w:cs="Arial"/>
          <w:bCs/>
          <w:color w:val="000000" w:themeColor="text1"/>
          <w:sz w:val="24"/>
          <w:szCs w:val="24"/>
          <w:lang w:val="en-GB"/>
        </w:rPr>
      </w:pPr>
      <w:r w:rsidRPr="00111891">
        <w:rPr>
          <w:rFonts w:ascii="Arial" w:hAnsi="Arial" w:cs="Arial"/>
          <w:bCs/>
          <w:color w:val="000000" w:themeColor="text1"/>
          <w:sz w:val="24"/>
          <w:szCs w:val="24"/>
          <w:lang w:val="en-GB"/>
        </w:rPr>
        <w:t>Documents for maintaining knowledge and providing evidence of compliance include but not limited to:</w:t>
      </w:r>
    </w:p>
    <w:p w14:paraId="40BD6FD5" w14:textId="77777777" w:rsidR="00AA7C98" w:rsidRDefault="00111891" w:rsidP="00132A3D">
      <w:pPr>
        <w:pStyle w:val="ListParagraph"/>
        <w:numPr>
          <w:ilvl w:val="0"/>
          <w:numId w:val="4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Contract Reviews – clause 8.2.3.2</w:t>
      </w:r>
    </w:p>
    <w:p w14:paraId="279AC680" w14:textId="77777777" w:rsidR="00AA7C98" w:rsidRDefault="00111891" w:rsidP="00132A3D">
      <w:pPr>
        <w:pStyle w:val="ListParagraph"/>
        <w:numPr>
          <w:ilvl w:val="0"/>
          <w:numId w:val="4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Operations of processes – clause 4.4.2</w:t>
      </w:r>
    </w:p>
    <w:p w14:paraId="6B97B30C" w14:textId="77777777" w:rsidR="00AA7C98" w:rsidRDefault="00111891" w:rsidP="00132A3D">
      <w:pPr>
        <w:pStyle w:val="ListParagraph"/>
        <w:numPr>
          <w:ilvl w:val="0"/>
          <w:numId w:val="4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Monitoring &amp; measuring resources, fitness for use – clause 7.1.5.1</w:t>
      </w:r>
    </w:p>
    <w:p w14:paraId="0FF35DBE" w14:textId="77777777" w:rsidR="00AA7C98" w:rsidRDefault="00111891" w:rsidP="00132A3D">
      <w:pPr>
        <w:pStyle w:val="ListParagraph"/>
        <w:numPr>
          <w:ilvl w:val="0"/>
          <w:numId w:val="4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Planning &amp; control processes – clause 8.1</w:t>
      </w:r>
    </w:p>
    <w:p w14:paraId="73EF2FF4" w14:textId="77777777" w:rsidR="00AA7C98" w:rsidRPr="00876B20" w:rsidRDefault="00111891" w:rsidP="00132A3D">
      <w:pPr>
        <w:pStyle w:val="ListParagraph"/>
        <w:numPr>
          <w:ilvl w:val="0"/>
          <w:numId w:val="45"/>
        </w:numPr>
        <w:spacing w:after="0" w:line="360" w:lineRule="auto"/>
        <w:jc w:val="both"/>
        <w:rPr>
          <w:rFonts w:ascii="Arial" w:hAnsi="Arial" w:cs="Arial"/>
          <w:bCs/>
          <w:color w:val="000000" w:themeColor="text1"/>
          <w:sz w:val="24"/>
          <w:szCs w:val="24"/>
          <w:lang w:val="en-GB"/>
        </w:rPr>
      </w:pPr>
      <w:r w:rsidRPr="00876B20">
        <w:rPr>
          <w:rFonts w:ascii="Arial" w:hAnsi="Arial" w:cs="Arial"/>
          <w:bCs/>
          <w:color w:val="000000" w:themeColor="text1"/>
          <w:sz w:val="24"/>
          <w:szCs w:val="24"/>
          <w:lang w:val="en-GB"/>
        </w:rPr>
        <w:t>Design &amp; Development records – clauses 8.3.3. – 8.3.6</w:t>
      </w:r>
    </w:p>
    <w:p w14:paraId="463360A1" w14:textId="77777777" w:rsidR="00AA7C98" w:rsidRDefault="00111891" w:rsidP="00132A3D">
      <w:pPr>
        <w:pStyle w:val="ListParagraph"/>
        <w:numPr>
          <w:ilvl w:val="0"/>
          <w:numId w:val="4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Change control records – clause 8.5.6</w:t>
      </w:r>
    </w:p>
    <w:p w14:paraId="186FE6CB" w14:textId="77777777" w:rsidR="00AA7C98" w:rsidRDefault="00111891" w:rsidP="00132A3D">
      <w:pPr>
        <w:pStyle w:val="ListParagraph"/>
        <w:numPr>
          <w:ilvl w:val="0"/>
          <w:numId w:val="4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Supplier evaluations – clause 8.4.1</w:t>
      </w:r>
    </w:p>
    <w:p w14:paraId="12E49A5C" w14:textId="77777777" w:rsidR="00AA7C98" w:rsidRDefault="00111891" w:rsidP="00132A3D">
      <w:pPr>
        <w:pStyle w:val="ListParagraph"/>
        <w:numPr>
          <w:ilvl w:val="0"/>
          <w:numId w:val="4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Personnel competency records – clause 7.2</w:t>
      </w:r>
    </w:p>
    <w:p w14:paraId="7C29ABDB" w14:textId="77777777" w:rsidR="00AA7C98" w:rsidRDefault="00111891" w:rsidP="00132A3D">
      <w:pPr>
        <w:pStyle w:val="ListParagraph"/>
        <w:numPr>
          <w:ilvl w:val="0"/>
          <w:numId w:val="4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Product non-conformity records – 8.7.2</w:t>
      </w:r>
    </w:p>
    <w:p w14:paraId="569B851A" w14:textId="54984675" w:rsidR="00111891" w:rsidRPr="00132A3D" w:rsidRDefault="00111891" w:rsidP="00132A3D">
      <w:pPr>
        <w:pStyle w:val="ListParagraph"/>
        <w:numPr>
          <w:ilvl w:val="0"/>
          <w:numId w:val="4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Corrective action records – 10.2.2</w:t>
      </w:r>
    </w:p>
    <w:p w14:paraId="0D6F1CEB" w14:textId="77777777" w:rsidR="00AA7C98" w:rsidRDefault="00AA7C98" w:rsidP="00111891">
      <w:pPr>
        <w:spacing w:after="0" w:line="360" w:lineRule="auto"/>
        <w:jc w:val="both"/>
        <w:rPr>
          <w:rFonts w:ascii="Arial" w:hAnsi="Arial" w:cs="Arial"/>
          <w:bCs/>
          <w:color w:val="000000" w:themeColor="text1"/>
          <w:sz w:val="24"/>
          <w:szCs w:val="24"/>
          <w:lang w:val="en-GB"/>
        </w:rPr>
      </w:pPr>
    </w:p>
    <w:p w14:paraId="274E2B69" w14:textId="2859A9C0" w:rsidR="00111891" w:rsidRPr="00111891" w:rsidRDefault="00AA7C98" w:rsidP="00111891">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Board’s</w:t>
      </w:r>
      <w:r w:rsidR="00111891" w:rsidRPr="00111891">
        <w:rPr>
          <w:rFonts w:ascii="Arial" w:hAnsi="Arial" w:cs="Arial"/>
          <w:bCs/>
          <w:color w:val="000000" w:themeColor="text1"/>
          <w:sz w:val="24"/>
          <w:szCs w:val="24"/>
          <w:lang w:val="en-GB"/>
        </w:rPr>
        <w:t xml:space="preserve"> Organizational Knowledge is continual</w:t>
      </w:r>
      <w:r>
        <w:rPr>
          <w:rFonts w:ascii="Arial" w:hAnsi="Arial" w:cs="Arial"/>
          <w:bCs/>
          <w:color w:val="000000" w:themeColor="text1"/>
          <w:sz w:val="24"/>
          <w:szCs w:val="24"/>
          <w:lang w:val="en-GB"/>
        </w:rPr>
        <w:t>ly improved upon through agency</w:t>
      </w:r>
      <w:r w:rsidR="00111891" w:rsidRPr="00111891">
        <w:rPr>
          <w:rFonts w:ascii="Arial" w:hAnsi="Arial" w:cs="Arial"/>
          <w:bCs/>
          <w:color w:val="000000" w:themeColor="text1"/>
          <w:sz w:val="24"/>
          <w:szCs w:val="24"/>
          <w:lang w:val="en-GB"/>
        </w:rPr>
        <w:t xml:space="preserve"> practices, </w:t>
      </w:r>
      <w:r w:rsidR="00876B20" w:rsidRPr="00111891">
        <w:rPr>
          <w:rFonts w:ascii="Arial" w:hAnsi="Arial" w:cs="Arial"/>
          <w:bCs/>
          <w:color w:val="000000" w:themeColor="text1"/>
          <w:sz w:val="24"/>
          <w:szCs w:val="24"/>
          <w:lang w:val="en-GB"/>
        </w:rPr>
        <w:t>behaviours</w:t>
      </w:r>
      <w:r w:rsidR="00111891" w:rsidRPr="00111891">
        <w:rPr>
          <w:rFonts w:ascii="Arial" w:hAnsi="Arial" w:cs="Arial"/>
          <w:bCs/>
          <w:color w:val="000000" w:themeColor="text1"/>
          <w:sz w:val="24"/>
          <w:szCs w:val="24"/>
          <w:lang w:val="en-GB"/>
        </w:rPr>
        <w:t xml:space="preserve">, decisions and performance. Our focus is on knowledge processes, creation, acquisition, refinement, storage, transfer, sharing and utilization.  These processes support organizational innovation, individual learning, collective learning and collaborative decision making. The outcomes are improved organizational </w:t>
      </w:r>
      <w:r w:rsidR="00876B20" w:rsidRPr="00111891">
        <w:rPr>
          <w:rFonts w:ascii="Arial" w:hAnsi="Arial" w:cs="Arial"/>
          <w:bCs/>
          <w:color w:val="000000" w:themeColor="text1"/>
          <w:sz w:val="24"/>
          <w:szCs w:val="24"/>
          <w:lang w:val="en-GB"/>
        </w:rPr>
        <w:t>behaviours</w:t>
      </w:r>
      <w:r w:rsidR="00111891" w:rsidRPr="00111891">
        <w:rPr>
          <w:rFonts w:ascii="Arial" w:hAnsi="Arial" w:cs="Arial"/>
          <w:bCs/>
          <w:color w:val="000000" w:themeColor="text1"/>
          <w:sz w:val="24"/>
          <w:szCs w:val="24"/>
          <w:lang w:val="en-GB"/>
        </w:rPr>
        <w:t>, decisions, products, services, processes and relationships that enable the company to improve its overall</w:t>
      </w:r>
    </w:p>
    <w:p w14:paraId="572DF79C" w14:textId="3BAC96AA" w:rsidR="00111891" w:rsidRPr="00111891" w:rsidRDefault="00111891" w:rsidP="00111891">
      <w:pPr>
        <w:spacing w:after="0" w:line="360" w:lineRule="auto"/>
        <w:jc w:val="both"/>
        <w:rPr>
          <w:rFonts w:ascii="Arial" w:hAnsi="Arial" w:cs="Arial"/>
          <w:bCs/>
          <w:color w:val="000000" w:themeColor="text1"/>
          <w:sz w:val="24"/>
          <w:szCs w:val="24"/>
          <w:lang w:val="en-GB"/>
        </w:rPr>
      </w:pPr>
      <w:r w:rsidRPr="00111891">
        <w:rPr>
          <w:rFonts w:ascii="Arial" w:hAnsi="Arial" w:cs="Arial"/>
          <w:bCs/>
          <w:color w:val="000000" w:themeColor="text1"/>
          <w:sz w:val="24"/>
          <w:szCs w:val="24"/>
          <w:lang w:val="en-GB"/>
        </w:rPr>
        <w:t>performance.</w:t>
      </w:r>
    </w:p>
    <w:p w14:paraId="04B064BF" w14:textId="77777777" w:rsidR="00111891" w:rsidRPr="00111891" w:rsidRDefault="00111891" w:rsidP="00111891">
      <w:pPr>
        <w:spacing w:after="0" w:line="360" w:lineRule="auto"/>
        <w:jc w:val="both"/>
        <w:rPr>
          <w:rFonts w:ascii="Arial" w:hAnsi="Arial" w:cs="Arial"/>
          <w:bCs/>
          <w:color w:val="000000" w:themeColor="text1"/>
          <w:sz w:val="24"/>
          <w:szCs w:val="24"/>
          <w:lang w:val="en-GB"/>
        </w:rPr>
      </w:pPr>
      <w:r w:rsidRPr="00111891">
        <w:rPr>
          <w:rFonts w:ascii="Arial" w:hAnsi="Arial" w:cs="Arial"/>
          <w:bCs/>
          <w:color w:val="000000" w:themeColor="text1"/>
          <w:sz w:val="24"/>
          <w:szCs w:val="24"/>
          <w:lang w:val="en-GB"/>
        </w:rPr>
        <w:lastRenderedPageBreak/>
        <w:t>7.2 Competence</w:t>
      </w:r>
    </w:p>
    <w:p w14:paraId="501F1846" w14:textId="73C4BD86" w:rsidR="00111891" w:rsidRDefault="00111891" w:rsidP="00132A3D">
      <w:pPr>
        <w:spacing w:after="0" w:line="360" w:lineRule="auto"/>
        <w:jc w:val="both"/>
        <w:rPr>
          <w:rFonts w:ascii="Arial" w:hAnsi="Arial" w:cs="Arial"/>
          <w:bCs/>
          <w:color w:val="000000" w:themeColor="text1"/>
          <w:sz w:val="24"/>
          <w:szCs w:val="24"/>
          <w:lang w:val="en-GB"/>
        </w:rPr>
      </w:pPr>
      <w:r w:rsidRPr="00111891">
        <w:rPr>
          <w:rFonts w:ascii="Arial" w:hAnsi="Arial" w:cs="Arial"/>
          <w:bCs/>
          <w:color w:val="000000" w:themeColor="text1"/>
          <w:sz w:val="24"/>
          <w:szCs w:val="24"/>
          <w:lang w:val="en-GB"/>
        </w:rPr>
        <w:t xml:space="preserve">To ensure the competence of personnel, job descriptions have been prepared identifying the qualifications required for each position that affects conformity to </w:t>
      </w:r>
      <w:r w:rsidR="00AA7C98">
        <w:rPr>
          <w:rFonts w:ascii="Arial" w:hAnsi="Arial" w:cs="Arial"/>
          <w:bCs/>
          <w:color w:val="000000" w:themeColor="text1"/>
          <w:sz w:val="24"/>
          <w:szCs w:val="24"/>
          <w:lang w:val="en-GB"/>
        </w:rPr>
        <w:t>service</w:t>
      </w:r>
      <w:r w:rsidRPr="00111891">
        <w:rPr>
          <w:rFonts w:ascii="Arial" w:hAnsi="Arial" w:cs="Arial"/>
          <w:bCs/>
          <w:color w:val="000000" w:themeColor="text1"/>
          <w:sz w:val="24"/>
          <w:szCs w:val="24"/>
          <w:lang w:val="en-GB"/>
        </w:rPr>
        <w:t xml:space="preserve"> requirements. Qualifications include requirements for education, skills and experience.</w:t>
      </w:r>
    </w:p>
    <w:p w14:paraId="3035C7C9" w14:textId="77777777" w:rsidR="00AA7C98" w:rsidRPr="00AA7C98" w:rsidRDefault="00AA7C98" w:rsidP="00AA7C98">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Appropriate qualifications, along with required training, provide the competencies required for each position. Human Resources maintain appropriate records of education, training, skills and experience.</w:t>
      </w:r>
    </w:p>
    <w:p w14:paraId="0FC883B0" w14:textId="534D21CC" w:rsidR="00AA7C98" w:rsidRPr="00AA7C98" w:rsidRDefault="00AA7C98" w:rsidP="00AA7C98">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Pr="00AA7C98">
        <w:rPr>
          <w:rFonts w:ascii="Arial" w:hAnsi="Arial" w:cs="Arial"/>
          <w:bCs/>
          <w:color w:val="000000" w:themeColor="text1"/>
          <w:sz w:val="24"/>
          <w:szCs w:val="24"/>
          <w:lang w:val="en-GB"/>
        </w:rPr>
        <w:t xml:space="preserve"> ensures that all </w:t>
      </w:r>
      <w:r>
        <w:rPr>
          <w:rFonts w:ascii="Arial" w:hAnsi="Arial" w:cs="Arial"/>
          <w:bCs/>
          <w:color w:val="000000" w:themeColor="text1"/>
          <w:sz w:val="24"/>
          <w:szCs w:val="24"/>
          <w:lang w:val="en-GB"/>
        </w:rPr>
        <w:t>personnel having an impact on regulatory</w:t>
      </w:r>
      <w:r w:rsidRPr="00AA7C98">
        <w:rPr>
          <w:rFonts w:ascii="Arial" w:hAnsi="Arial" w:cs="Arial"/>
          <w:bCs/>
          <w:color w:val="000000" w:themeColor="text1"/>
          <w:sz w:val="24"/>
          <w:szCs w:val="24"/>
          <w:lang w:val="en-GB"/>
        </w:rPr>
        <w:t xml:space="preserve"> compliance receive appropriate training</w:t>
      </w:r>
      <w:r>
        <w:rPr>
          <w:rFonts w:ascii="Arial" w:hAnsi="Arial" w:cs="Arial"/>
          <w:bCs/>
          <w:color w:val="000000" w:themeColor="text1"/>
          <w:sz w:val="24"/>
          <w:szCs w:val="24"/>
          <w:lang w:val="en-GB"/>
        </w:rPr>
        <w:t xml:space="preserve">. </w:t>
      </w:r>
      <w:r w:rsidRPr="00AA7C98">
        <w:rPr>
          <w:rFonts w:ascii="Arial" w:hAnsi="Arial" w:cs="Arial"/>
          <w:bCs/>
          <w:color w:val="000000" w:themeColor="text1"/>
          <w:sz w:val="24"/>
          <w:szCs w:val="24"/>
          <w:lang w:val="en-GB"/>
        </w:rPr>
        <w:t>Qualifications are reviewed upon hire, when an employee changes positions or the requirements for a position change.  Human Resources maintain records of employee q</w:t>
      </w:r>
      <w:r>
        <w:rPr>
          <w:rFonts w:ascii="Arial" w:hAnsi="Arial" w:cs="Arial"/>
          <w:bCs/>
          <w:color w:val="000000" w:themeColor="text1"/>
          <w:sz w:val="24"/>
          <w:szCs w:val="24"/>
          <w:lang w:val="en-GB"/>
        </w:rPr>
        <w:t xml:space="preserve">ualifications. </w:t>
      </w:r>
      <w:r w:rsidRPr="00AA7C98">
        <w:rPr>
          <w:rFonts w:ascii="Arial" w:hAnsi="Arial" w:cs="Arial"/>
          <w:bCs/>
          <w:color w:val="000000" w:themeColor="text1"/>
          <w:sz w:val="24"/>
          <w:szCs w:val="24"/>
          <w:lang w:val="en-GB"/>
        </w:rPr>
        <w:t>If any differences between the employee’s qualification and the requirements for the job are found, training or other action is taken to provide the employee with the necessary competence for the job.  The results are then evaluated to dete</w:t>
      </w:r>
      <w:r>
        <w:rPr>
          <w:rFonts w:ascii="Arial" w:hAnsi="Arial" w:cs="Arial"/>
          <w:bCs/>
          <w:color w:val="000000" w:themeColor="text1"/>
          <w:sz w:val="24"/>
          <w:szCs w:val="24"/>
          <w:lang w:val="en-GB"/>
        </w:rPr>
        <w:t xml:space="preserve">rmine if they </w:t>
      </w:r>
      <w:r w:rsidR="001D14CB">
        <w:rPr>
          <w:rFonts w:ascii="Arial" w:hAnsi="Arial" w:cs="Arial"/>
          <w:bCs/>
          <w:color w:val="000000" w:themeColor="text1"/>
          <w:sz w:val="24"/>
          <w:szCs w:val="24"/>
          <w:lang w:val="en-GB"/>
        </w:rPr>
        <w:t>are</w:t>
      </w:r>
      <w:r>
        <w:rPr>
          <w:rFonts w:ascii="Arial" w:hAnsi="Arial" w:cs="Arial"/>
          <w:bCs/>
          <w:color w:val="000000" w:themeColor="text1"/>
          <w:sz w:val="24"/>
          <w:szCs w:val="24"/>
          <w:lang w:val="en-GB"/>
        </w:rPr>
        <w:t xml:space="preserve"> effective. </w:t>
      </w:r>
    </w:p>
    <w:p w14:paraId="38A17572" w14:textId="77777777" w:rsidR="001D14CB" w:rsidRDefault="001D14CB" w:rsidP="00AA7C98">
      <w:pPr>
        <w:spacing w:after="0" w:line="360" w:lineRule="auto"/>
        <w:jc w:val="both"/>
        <w:rPr>
          <w:rFonts w:ascii="Arial" w:hAnsi="Arial" w:cs="Arial"/>
          <w:bCs/>
          <w:color w:val="000000" w:themeColor="text1"/>
          <w:sz w:val="24"/>
          <w:szCs w:val="24"/>
          <w:lang w:val="en-GB"/>
        </w:rPr>
      </w:pPr>
    </w:p>
    <w:p w14:paraId="1A70B940" w14:textId="77777777" w:rsidR="00AA7C98" w:rsidRPr="00AA7C98" w:rsidRDefault="00AA7C98" w:rsidP="00AA7C98">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7.3 Awareness</w:t>
      </w:r>
    </w:p>
    <w:p w14:paraId="47A68274" w14:textId="77777777" w:rsidR="00AA7C98" w:rsidRPr="00AA7C98" w:rsidRDefault="00AA7C98" w:rsidP="00AA7C98">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All employees are trained on the relevance and importance of their activities and how they contribute to the achievement of the quality objectives.</w:t>
      </w:r>
    </w:p>
    <w:p w14:paraId="59E767E4" w14:textId="77777777" w:rsidR="00AA7C98" w:rsidRPr="00AA7C98" w:rsidRDefault="00AA7C98" w:rsidP="00AA7C98">
      <w:pPr>
        <w:spacing w:after="0" w:line="360" w:lineRule="auto"/>
        <w:jc w:val="both"/>
        <w:rPr>
          <w:rFonts w:ascii="Arial" w:hAnsi="Arial" w:cs="Arial"/>
          <w:bCs/>
          <w:color w:val="000000" w:themeColor="text1"/>
          <w:sz w:val="24"/>
          <w:szCs w:val="24"/>
          <w:lang w:val="en-GB"/>
        </w:rPr>
      </w:pPr>
    </w:p>
    <w:p w14:paraId="1D89882C" w14:textId="77777777" w:rsidR="00AA7C98" w:rsidRPr="00AA7C98" w:rsidRDefault="00AA7C98" w:rsidP="00AA7C98">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7.4 Communication</w:t>
      </w:r>
    </w:p>
    <w:p w14:paraId="01B4BB63" w14:textId="51167D2E" w:rsidR="00AA7C98" w:rsidRPr="00AA7C98" w:rsidRDefault="00AA7C98" w:rsidP="00AA7C98">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Management shall ensure that appropriate internal and external communication processes are established within the organization and that commu</w:t>
      </w:r>
      <w:r>
        <w:rPr>
          <w:rFonts w:ascii="Arial" w:hAnsi="Arial" w:cs="Arial"/>
          <w:bCs/>
          <w:color w:val="000000" w:themeColor="text1"/>
          <w:sz w:val="24"/>
          <w:szCs w:val="24"/>
          <w:lang w:val="en-GB"/>
        </w:rPr>
        <w:t xml:space="preserve">nication takes place.  </w:t>
      </w:r>
      <w:r w:rsidRPr="00AA7C98">
        <w:rPr>
          <w:rFonts w:ascii="Arial" w:hAnsi="Arial" w:cs="Arial"/>
          <w:bCs/>
          <w:color w:val="000000" w:themeColor="text1"/>
          <w:sz w:val="24"/>
          <w:szCs w:val="24"/>
          <w:lang w:val="en-GB"/>
        </w:rPr>
        <w:t xml:space="preserve">Management is able to communicate within the organization at all levels. Communication is one of our support processes necessary to make the QMS work and to stimulate continuous improvement. It is the link between requirements and the people </w:t>
      </w:r>
      <w:r w:rsidRPr="00AA7C98">
        <w:rPr>
          <w:rFonts w:ascii="Arial" w:hAnsi="Arial" w:cs="Arial"/>
          <w:bCs/>
          <w:color w:val="000000" w:themeColor="text1"/>
          <w:sz w:val="24"/>
          <w:szCs w:val="24"/>
          <w:lang w:val="en-GB"/>
        </w:rPr>
        <w:lastRenderedPageBreak/>
        <w:t xml:space="preserve">who must </w:t>
      </w:r>
      <w:r w:rsidR="001D14CB" w:rsidRPr="00AA7C98">
        <w:rPr>
          <w:rFonts w:ascii="Arial" w:hAnsi="Arial" w:cs="Arial"/>
          <w:bCs/>
          <w:color w:val="000000" w:themeColor="text1"/>
          <w:sz w:val="24"/>
          <w:szCs w:val="24"/>
          <w:lang w:val="en-GB"/>
        </w:rPr>
        <w:t>fulfil</w:t>
      </w:r>
      <w:r w:rsidR="001D14CB">
        <w:rPr>
          <w:rFonts w:ascii="Arial" w:hAnsi="Arial" w:cs="Arial"/>
          <w:bCs/>
          <w:color w:val="000000" w:themeColor="text1"/>
          <w:sz w:val="24"/>
          <w:szCs w:val="24"/>
          <w:lang w:val="en-GB"/>
        </w:rPr>
        <w:t>l</w:t>
      </w:r>
      <w:r w:rsidRPr="00AA7C98">
        <w:rPr>
          <w:rFonts w:ascii="Arial" w:hAnsi="Arial" w:cs="Arial"/>
          <w:bCs/>
          <w:color w:val="000000" w:themeColor="text1"/>
          <w:sz w:val="24"/>
          <w:szCs w:val="24"/>
          <w:lang w:val="en-GB"/>
        </w:rPr>
        <w:t xml:space="preserve"> them.  The m</w:t>
      </w:r>
      <w:r>
        <w:rPr>
          <w:rFonts w:ascii="Arial" w:hAnsi="Arial" w:cs="Arial"/>
          <w:bCs/>
          <w:color w:val="000000" w:themeColor="text1"/>
          <w:sz w:val="24"/>
          <w:szCs w:val="24"/>
          <w:lang w:val="en-GB"/>
        </w:rPr>
        <w:t>ethods and nature of Pharmacy Board</w:t>
      </w:r>
      <w:r w:rsidRPr="00AA7C98">
        <w:rPr>
          <w:rFonts w:ascii="Arial" w:hAnsi="Arial" w:cs="Arial"/>
          <w:bCs/>
          <w:color w:val="000000" w:themeColor="text1"/>
          <w:sz w:val="24"/>
          <w:szCs w:val="24"/>
          <w:lang w:val="en-GB"/>
        </w:rPr>
        <w:t xml:space="preserve"> communications include, but are not limited to the following:</w:t>
      </w:r>
    </w:p>
    <w:p w14:paraId="54FE2335"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Changes in work instructions</w:t>
      </w:r>
    </w:p>
    <w:p w14:paraId="2F75C858"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Revisions to customer specifications</w:t>
      </w:r>
    </w:p>
    <w:p w14:paraId="418E2B59"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Project status</w:t>
      </w:r>
    </w:p>
    <w:p w14:paraId="02BD7583"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Training</w:t>
      </w:r>
    </w:p>
    <w:p w14:paraId="0AB8A28E"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Process deviations</w:t>
      </w:r>
    </w:p>
    <w:p w14:paraId="49EE6C4F"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Segregation of material</w:t>
      </w:r>
    </w:p>
    <w:p w14:paraId="123704AD"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Signatures</w:t>
      </w:r>
    </w:p>
    <w:p w14:paraId="20FFF03B"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E-mails</w:t>
      </w:r>
    </w:p>
    <w:p w14:paraId="47F2D342"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Meetings</w:t>
      </w:r>
    </w:p>
    <w:p w14:paraId="263700D8"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Internal audits</w:t>
      </w:r>
    </w:p>
    <w:p w14:paraId="0AB9F97F"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Memos</w:t>
      </w:r>
    </w:p>
    <w:p w14:paraId="564C43E3" w14:textId="6B2AD18D"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Newsletters/</w:t>
      </w:r>
      <w:r w:rsidRPr="00132A3D">
        <w:rPr>
          <w:rFonts w:ascii="Arial" w:hAnsi="Arial" w:cs="Arial"/>
          <w:bCs/>
          <w:color w:val="000000" w:themeColor="text1"/>
          <w:sz w:val="24"/>
          <w:szCs w:val="24"/>
          <w:lang w:val="en-GB"/>
        </w:rPr>
        <w:t>Bulletin Boards</w:t>
      </w:r>
    </w:p>
    <w:p w14:paraId="48E7276E" w14:textId="77777777" w:rsidR="00AA7C98"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Computer terminals</w:t>
      </w:r>
    </w:p>
    <w:p w14:paraId="5DA7B1D1" w14:textId="19D2D94D" w:rsidR="00AA7C98" w:rsidRPr="00132A3D" w:rsidRDefault="00AA7C98" w:rsidP="00132A3D">
      <w:pPr>
        <w:pStyle w:val="ListParagraph"/>
        <w:numPr>
          <w:ilvl w:val="0"/>
          <w:numId w:val="4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Records</w:t>
      </w:r>
    </w:p>
    <w:p w14:paraId="14526D49" w14:textId="39E283C4" w:rsidR="00AA7C98" w:rsidRDefault="00AA7C98" w:rsidP="00132A3D">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 xml:space="preserve">Internal and external communications relating to </w:t>
      </w:r>
      <w:r>
        <w:rPr>
          <w:rFonts w:ascii="Arial" w:hAnsi="Arial" w:cs="Arial"/>
          <w:bCs/>
          <w:color w:val="000000" w:themeColor="text1"/>
          <w:sz w:val="24"/>
          <w:szCs w:val="24"/>
          <w:lang w:val="en-GB"/>
        </w:rPr>
        <w:t>regulatory activities</w:t>
      </w:r>
      <w:r w:rsidRPr="00AA7C98">
        <w:rPr>
          <w:rFonts w:ascii="Arial" w:hAnsi="Arial" w:cs="Arial"/>
          <w:bCs/>
          <w:color w:val="000000" w:themeColor="text1"/>
          <w:sz w:val="24"/>
          <w:szCs w:val="24"/>
          <w:lang w:val="en-GB"/>
        </w:rPr>
        <w:t xml:space="preserve"> shall be controlled. These communications</w:t>
      </w:r>
      <w:r>
        <w:rPr>
          <w:rFonts w:ascii="Arial" w:hAnsi="Arial" w:cs="Arial"/>
          <w:bCs/>
          <w:color w:val="000000" w:themeColor="text1"/>
          <w:sz w:val="24"/>
          <w:szCs w:val="24"/>
          <w:lang w:val="en-GB"/>
        </w:rPr>
        <w:t xml:space="preserve"> </w:t>
      </w:r>
      <w:r w:rsidRPr="00AA7C98">
        <w:rPr>
          <w:rFonts w:ascii="Arial" w:hAnsi="Arial" w:cs="Arial"/>
          <w:bCs/>
          <w:color w:val="000000" w:themeColor="text1"/>
          <w:sz w:val="24"/>
          <w:szCs w:val="24"/>
          <w:lang w:val="en-GB"/>
        </w:rPr>
        <w:t xml:space="preserve">may include but not limited to, </w:t>
      </w:r>
      <w:r>
        <w:rPr>
          <w:rFonts w:ascii="Arial" w:hAnsi="Arial" w:cs="Arial"/>
          <w:bCs/>
          <w:color w:val="000000" w:themeColor="text1"/>
          <w:sz w:val="24"/>
          <w:szCs w:val="24"/>
          <w:lang w:val="en-GB"/>
        </w:rPr>
        <w:t>doc</w:t>
      </w:r>
      <w:r w:rsidRPr="00AA7C98">
        <w:rPr>
          <w:rFonts w:ascii="Arial" w:hAnsi="Arial" w:cs="Arial"/>
          <w:bCs/>
          <w:color w:val="000000" w:themeColor="text1"/>
          <w:sz w:val="24"/>
          <w:szCs w:val="24"/>
          <w:lang w:val="en-GB"/>
        </w:rPr>
        <w:t>umentati</w:t>
      </w:r>
      <w:r>
        <w:rPr>
          <w:rFonts w:ascii="Arial" w:hAnsi="Arial" w:cs="Arial"/>
          <w:bCs/>
          <w:color w:val="000000" w:themeColor="text1"/>
          <w:sz w:val="24"/>
          <w:szCs w:val="24"/>
          <w:lang w:val="en-GB"/>
        </w:rPr>
        <w:t xml:space="preserve">on, </w:t>
      </w:r>
      <w:r w:rsidRPr="00AA7C98">
        <w:rPr>
          <w:rFonts w:ascii="Arial" w:hAnsi="Arial" w:cs="Arial"/>
          <w:bCs/>
          <w:color w:val="000000" w:themeColor="text1"/>
          <w:sz w:val="24"/>
          <w:szCs w:val="24"/>
          <w:lang w:val="en-GB"/>
        </w:rPr>
        <w:t>certificates, and non-conform</w:t>
      </w:r>
      <w:r w:rsidR="001D14CB">
        <w:rPr>
          <w:rFonts w:ascii="Arial" w:hAnsi="Arial" w:cs="Arial"/>
          <w:bCs/>
          <w:color w:val="000000" w:themeColor="text1"/>
          <w:sz w:val="24"/>
          <w:szCs w:val="24"/>
          <w:lang w:val="en-GB"/>
        </w:rPr>
        <w:t>ing</w:t>
      </w:r>
      <w:r w:rsidRPr="00AA7C98">
        <w:rPr>
          <w:rFonts w:ascii="Arial" w:hAnsi="Arial" w:cs="Arial"/>
          <w:bCs/>
          <w:color w:val="000000" w:themeColor="text1"/>
          <w:sz w:val="24"/>
          <w:szCs w:val="24"/>
          <w:lang w:val="en-GB"/>
        </w:rPr>
        <w:t xml:space="preserve"> products placed on the market. External communication could be communicated to clients,</w:t>
      </w:r>
      <w:r>
        <w:rPr>
          <w:rFonts w:ascii="Arial" w:hAnsi="Arial" w:cs="Arial"/>
          <w:bCs/>
          <w:color w:val="000000" w:themeColor="text1"/>
          <w:sz w:val="24"/>
          <w:szCs w:val="24"/>
          <w:lang w:val="en-GB"/>
        </w:rPr>
        <w:t xml:space="preserve"> </w:t>
      </w:r>
      <w:r w:rsidRPr="00AA7C98">
        <w:rPr>
          <w:rFonts w:ascii="Arial" w:hAnsi="Arial" w:cs="Arial"/>
          <w:bCs/>
          <w:color w:val="000000" w:themeColor="text1"/>
          <w:sz w:val="24"/>
          <w:szCs w:val="24"/>
          <w:lang w:val="en-GB"/>
        </w:rPr>
        <w:t>certification body, providers, distributors, authorities.</w:t>
      </w:r>
    </w:p>
    <w:p w14:paraId="14FBE843" w14:textId="73BC3399" w:rsidR="00AA7C98" w:rsidRDefault="00AA7C98" w:rsidP="00132A3D">
      <w:pPr>
        <w:spacing w:after="0" w:line="360" w:lineRule="auto"/>
        <w:jc w:val="both"/>
        <w:rPr>
          <w:rFonts w:ascii="Arial" w:hAnsi="Arial" w:cs="Arial"/>
          <w:bCs/>
          <w:color w:val="000000" w:themeColor="text1"/>
          <w:sz w:val="24"/>
          <w:szCs w:val="24"/>
          <w:lang w:val="en-GB"/>
        </w:rPr>
      </w:pPr>
    </w:p>
    <w:p w14:paraId="7B0C9FE0" w14:textId="77777777" w:rsidR="00AA7C98" w:rsidRPr="00AA7C98" w:rsidRDefault="00AA7C98" w:rsidP="00AA7C98">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7.5 Documented Information</w:t>
      </w:r>
    </w:p>
    <w:p w14:paraId="71E87A11" w14:textId="77777777" w:rsidR="00AA7C98" w:rsidRPr="00AA7C98" w:rsidRDefault="00AA7C98" w:rsidP="00AA7C98">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7.5.1 General</w:t>
      </w:r>
    </w:p>
    <w:p w14:paraId="54E9AF28" w14:textId="77777777" w:rsidR="00AA7C98" w:rsidRPr="00AA7C98" w:rsidRDefault="00AA7C98" w:rsidP="00AA7C98">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The QMS documentation includes:</w:t>
      </w:r>
    </w:p>
    <w:p w14:paraId="394DB81A" w14:textId="77777777" w:rsidR="00AA7C98" w:rsidRDefault="00AA7C98" w:rsidP="00132A3D">
      <w:pPr>
        <w:pStyle w:val="ListParagraph"/>
        <w:numPr>
          <w:ilvl w:val="0"/>
          <w:numId w:val="4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The documented Quality Policy and Quality Objectives.</w:t>
      </w:r>
    </w:p>
    <w:p w14:paraId="6E31DEC1" w14:textId="77777777" w:rsidR="00AA7C98" w:rsidRDefault="00AA7C98" w:rsidP="00132A3D">
      <w:pPr>
        <w:pStyle w:val="ListParagraph"/>
        <w:numPr>
          <w:ilvl w:val="0"/>
          <w:numId w:val="4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The Quality Procedures established to meet quality, customer and regulatory requirements. The documented processes and workflows are implemented and maintained.</w:t>
      </w:r>
    </w:p>
    <w:p w14:paraId="02341A3B" w14:textId="340D72B5" w:rsidR="00AA7C98" w:rsidRDefault="00AA7C98" w:rsidP="00132A3D">
      <w:pPr>
        <w:pStyle w:val="ListParagraph"/>
        <w:numPr>
          <w:ilvl w:val="0"/>
          <w:numId w:val="4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All such documents (including work instructions and forms) that </w:t>
      </w:r>
      <w:r>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 xml:space="preserve"> needs to ensure the effective planning, operation and control of its processes.</w:t>
      </w:r>
    </w:p>
    <w:p w14:paraId="70A082A1" w14:textId="77777777" w:rsidR="00217651" w:rsidRDefault="00AA7C98" w:rsidP="00132A3D">
      <w:pPr>
        <w:pStyle w:val="ListParagraph"/>
        <w:numPr>
          <w:ilvl w:val="0"/>
          <w:numId w:val="4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All records that are required by quality, customer and regulatory requirements to provide objective evidence of policy, product and/or process compliance.</w:t>
      </w:r>
    </w:p>
    <w:p w14:paraId="171C5D65" w14:textId="4B149B8E" w:rsidR="00AA7C98" w:rsidRPr="00132A3D" w:rsidRDefault="00AA7C98" w:rsidP="00132A3D">
      <w:pPr>
        <w:pStyle w:val="ListParagraph"/>
        <w:numPr>
          <w:ilvl w:val="0"/>
          <w:numId w:val="4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All documentation required by the ISO 9001:2015 </w:t>
      </w:r>
    </w:p>
    <w:p w14:paraId="11DEA3E5" w14:textId="3E72DEC8" w:rsidR="00AA7C98" w:rsidRDefault="00AA7C98" w:rsidP="00AA7C98">
      <w:pPr>
        <w:spacing w:after="0" w:line="360" w:lineRule="auto"/>
        <w:jc w:val="both"/>
        <w:rPr>
          <w:rFonts w:ascii="Arial" w:hAnsi="Arial" w:cs="Arial"/>
          <w:bCs/>
          <w:color w:val="000000" w:themeColor="text1"/>
          <w:sz w:val="24"/>
          <w:szCs w:val="24"/>
          <w:lang w:val="en-GB"/>
        </w:rPr>
      </w:pPr>
    </w:p>
    <w:p w14:paraId="25424B8E" w14:textId="77777777" w:rsidR="00AA7C98" w:rsidRPr="00AA7C98" w:rsidRDefault="00AA7C98" w:rsidP="00AA7C98">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7.5.2 Creating and Updating</w:t>
      </w:r>
    </w:p>
    <w:p w14:paraId="017E0C68" w14:textId="3DE515FD" w:rsidR="00AA7C98" w:rsidRPr="00AA7C98" w:rsidRDefault="0061275F" w:rsidP="00AA7C98">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00AA7C98" w:rsidRPr="00AA7C98">
        <w:rPr>
          <w:rFonts w:ascii="Arial" w:hAnsi="Arial" w:cs="Arial"/>
          <w:bCs/>
          <w:color w:val="000000" w:themeColor="text1"/>
          <w:sz w:val="24"/>
          <w:szCs w:val="24"/>
          <w:lang w:val="en-GB"/>
        </w:rPr>
        <w:t xml:space="preserve"> has established, documented, implemented and maintains a Quality Procedure for the control of documents and records. This procedure defines how all documents and records that are required by the QMS are controlled. They provide evidence of conformity to requirements and the effective operation of</w:t>
      </w:r>
      <w:r w:rsidR="001D14CB">
        <w:rPr>
          <w:rFonts w:ascii="Arial" w:hAnsi="Arial" w:cs="Arial"/>
          <w:bCs/>
          <w:color w:val="000000" w:themeColor="text1"/>
          <w:sz w:val="24"/>
          <w:szCs w:val="24"/>
          <w:lang w:val="en-GB"/>
        </w:rPr>
        <w:t xml:space="preserve"> the</w:t>
      </w:r>
      <w:r w:rsidR="00AA7C98" w:rsidRPr="00AA7C98">
        <w:rPr>
          <w:rFonts w:ascii="Arial" w:hAnsi="Arial" w:cs="Arial"/>
          <w:bCs/>
          <w:color w:val="000000" w:themeColor="text1"/>
          <w:sz w:val="24"/>
          <w:szCs w:val="24"/>
          <w:lang w:val="en-GB"/>
        </w:rPr>
        <w:t xml:space="preserve"> Quality Management</w:t>
      </w:r>
      <w:r w:rsidR="00201632">
        <w:rPr>
          <w:rFonts w:ascii="Arial" w:hAnsi="Arial" w:cs="Arial"/>
          <w:bCs/>
          <w:color w:val="000000" w:themeColor="text1"/>
          <w:sz w:val="24"/>
          <w:szCs w:val="24"/>
          <w:lang w:val="en-GB"/>
        </w:rPr>
        <w:t xml:space="preserve"> </w:t>
      </w:r>
      <w:r w:rsidR="00AA7C98" w:rsidRPr="00AA7C98">
        <w:rPr>
          <w:rFonts w:ascii="Arial" w:hAnsi="Arial" w:cs="Arial"/>
          <w:bCs/>
          <w:color w:val="000000" w:themeColor="text1"/>
          <w:sz w:val="24"/>
          <w:szCs w:val="24"/>
          <w:lang w:val="en-GB"/>
        </w:rPr>
        <w:t>System.</w:t>
      </w:r>
    </w:p>
    <w:p w14:paraId="615F223C" w14:textId="77777777" w:rsidR="00201632" w:rsidRDefault="00AA7C98" w:rsidP="00AA7C98">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All such records are kept legible, readily identifiable and retrievable.</w:t>
      </w:r>
      <w:r w:rsidR="00201632">
        <w:rPr>
          <w:rFonts w:ascii="Arial" w:hAnsi="Arial" w:cs="Arial"/>
          <w:bCs/>
          <w:color w:val="000000" w:themeColor="text1"/>
          <w:sz w:val="24"/>
          <w:szCs w:val="24"/>
          <w:lang w:val="en-GB"/>
        </w:rPr>
        <w:t xml:space="preserve"> </w:t>
      </w:r>
      <w:r w:rsidRPr="00AA7C98">
        <w:rPr>
          <w:rFonts w:ascii="Arial" w:hAnsi="Arial" w:cs="Arial"/>
          <w:bCs/>
          <w:color w:val="000000" w:themeColor="text1"/>
          <w:sz w:val="24"/>
          <w:szCs w:val="24"/>
          <w:lang w:val="en-GB"/>
        </w:rPr>
        <w:t>Records are considered a type of document; records are controlled according to the requi</w:t>
      </w:r>
      <w:r w:rsidR="00201632">
        <w:rPr>
          <w:rFonts w:ascii="Arial" w:hAnsi="Arial" w:cs="Arial"/>
          <w:bCs/>
          <w:color w:val="000000" w:themeColor="text1"/>
          <w:sz w:val="24"/>
          <w:szCs w:val="24"/>
          <w:lang w:val="en-GB"/>
        </w:rPr>
        <w:t>rements. The Agency</w:t>
      </w:r>
      <w:r w:rsidRPr="00AA7C98">
        <w:rPr>
          <w:rFonts w:ascii="Arial" w:hAnsi="Arial" w:cs="Arial"/>
          <w:bCs/>
          <w:color w:val="000000" w:themeColor="text1"/>
          <w:sz w:val="24"/>
          <w:szCs w:val="24"/>
          <w:lang w:val="en-GB"/>
        </w:rPr>
        <w:t xml:space="preserve"> maintains quality records in order to provide evidence of conformance to requirements as well</w:t>
      </w:r>
      <w:r w:rsidR="00201632">
        <w:rPr>
          <w:rFonts w:ascii="Arial" w:hAnsi="Arial" w:cs="Arial"/>
          <w:bCs/>
          <w:color w:val="000000" w:themeColor="text1"/>
          <w:sz w:val="24"/>
          <w:szCs w:val="24"/>
          <w:lang w:val="en-GB"/>
        </w:rPr>
        <w:t xml:space="preserve"> </w:t>
      </w:r>
      <w:r w:rsidRPr="00AA7C98">
        <w:rPr>
          <w:rFonts w:ascii="Arial" w:hAnsi="Arial" w:cs="Arial"/>
          <w:bCs/>
          <w:color w:val="000000" w:themeColor="text1"/>
          <w:sz w:val="24"/>
          <w:szCs w:val="24"/>
          <w:lang w:val="en-GB"/>
        </w:rPr>
        <w:t xml:space="preserve">as to provide evidence of effective operation of the QMS. </w:t>
      </w:r>
    </w:p>
    <w:p w14:paraId="2368E962" w14:textId="77777777" w:rsidR="00201632" w:rsidRDefault="00201632" w:rsidP="00AA7C98">
      <w:pPr>
        <w:spacing w:after="0" w:line="360" w:lineRule="auto"/>
        <w:jc w:val="both"/>
        <w:rPr>
          <w:rFonts w:ascii="Arial" w:hAnsi="Arial" w:cs="Arial"/>
          <w:bCs/>
          <w:color w:val="000000" w:themeColor="text1"/>
          <w:sz w:val="24"/>
          <w:szCs w:val="24"/>
          <w:lang w:val="en-GB"/>
        </w:rPr>
      </w:pPr>
    </w:p>
    <w:p w14:paraId="2989EF3A" w14:textId="6D2B53F1" w:rsidR="00AA7C98" w:rsidRPr="00AA7C98" w:rsidRDefault="00AA7C98" w:rsidP="00AA7C98">
      <w:pPr>
        <w:spacing w:after="0" w:line="360" w:lineRule="auto"/>
        <w:jc w:val="both"/>
        <w:rPr>
          <w:rFonts w:ascii="Arial" w:hAnsi="Arial" w:cs="Arial"/>
          <w:bCs/>
          <w:color w:val="000000" w:themeColor="text1"/>
          <w:sz w:val="24"/>
          <w:szCs w:val="24"/>
          <w:lang w:val="en-GB"/>
        </w:rPr>
      </w:pPr>
      <w:r w:rsidRPr="00AA7C98">
        <w:rPr>
          <w:rFonts w:ascii="Arial" w:hAnsi="Arial" w:cs="Arial"/>
          <w:bCs/>
          <w:color w:val="000000" w:themeColor="text1"/>
          <w:sz w:val="24"/>
          <w:szCs w:val="24"/>
          <w:lang w:val="en-GB"/>
        </w:rPr>
        <w:t>7.5.3, Control of Documents and</w:t>
      </w:r>
      <w:r w:rsidR="00201632">
        <w:rPr>
          <w:rFonts w:ascii="Arial" w:hAnsi="Arial" w:cs="Arial"/>
          <w:bCs/>
          <w:color w:val="000000" w:themeColor="text1"/>
          <w:sz w:val="24"/>
          <w:szCs w:val="24"/>
          <w:lang w:val="en-GB"/>
        </w:rPr>
        <w:t xml:space="preserve"> Quality Records.</w:t>
      </w:r>
    </w:p>
    <w:p w14:paraId="22FB0373" w14:textId="27546959" w:rsidR="00201632" w:rsidRDefault="00201632" w:rsidP="00132A3D">
      <w:pPr>
        <w:pStyle w:val="ListParagraph"/>
        <w:numPr>
          <w:ilvl w:val="0"/>
          <w:numId w:val="48"/>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00AA7C98" w:rsidRPr="00132A3D">
        <w:rPr>
          <w:rFonts w:ascii="Arial" w:hAnsi="Arial" w:cs="Arial"/>
          <w:bCs/>
          <w:color w:val="000000" w:themeColor="text1"/>
          <w:sz w:val="24"/>
          <w:szCs w:val="24"/>
          <w:lang w:val="en-GB"/>
        </w:rPr>
        <w:t xml:space="preserve">’s procedures ensure that information contained within </w:t>
      </w:r>
      <w:r w:rsidR="001D14CB">
        <w:rPr>
          <w:rFonts w:ascii="Arial" w:hAnsi="Arial" w:cs="Arial"/>
          <w:bCs/>
          <w:color w:val="000000" w:themeColor="text1"/>
          <w:sz w:val="24"/>
          <w:szCs w:val="24"/>
          <w:lang w:val="en-GB"/>
        </w:rPr>
        <w:t xml:space="preserve">the </w:t>
      </w:r>
      <w:r>
        <w:rPr>
          <w:rFonts w:ascii="Arial" w:hAnsi="Arial" w:cs="Arial"/>
          <w:bCs/>
          <w:color w:val="000000" w:themeColor="text1"/>
          <w:sz w:val="24"/>
          <w:szCs w:val="24"/>
          <w:lang w:val="en-GB"/>
        </w:rPr>
        <w:t>agency</w:t>
      </w:r>
      <w:r w:rsidR="00AA7C98" w:rsidRPr="00132A3D">
        <w:rPr>
          <w:rFonts w:ascii="Arial" w:hAnsi="Arial" w:cs="Arial"/>
          <w:bCs/>
          <w:color w:val="000000" w:themeColor="text1"/>
          <w:sz w:val="24"/>
          <w:szCs w:val="24"/>
          <w:lang w:val="en-GB"/>
        </w:rPr>
        <w:t xml:space="preserve">’s documentations is compatible with the technical documentation. </w:t>
      </w:r>
      <w:r>
        <w:rPr>
          <w:rFonts w:ascii="Arial" w:hAnsi="Arial" w:cs="Arial"/>
          <w:bCs/>
          <w:color w:val="000000" w:themeColor="text1"/>
          <w:sz w:val="24"/>
          <w:szCs w:val="24"/>
          <w:lang w:val="en-GB"/>
        </w:rPr>
        <w:t>Pharmacy Board</w:t>
      </w:r>
      <w:r w:rsidR="00AA7C98" w:rsidRPr="00132A3D">
        <w:rPr>
          <w:rFonts w:ascii="Arial" w:hAnsi="Arial" w:cs="Arial"/>
          <w:bCs/>
          <w:color w:val="000000" w:themeColor="text1"/>
          <w:sz w:val="24"/>
          <w:szCs w:val="24"/>
          <w:lang w:val="en-GB"/>
        </w:rPr>
        <w:t xml:space="preserve"> shall not initially approve or subsequently amend related drawings unless they are in compliance with the schedule drawings.</w:t>
      </w:r>
    </w:p>
    <w:p w14:paraId="25ED844A" w14:textId="77777777" w:rsidR="00201632" w:rsidRDefault="00201632" w:rsidP="00132A3D">
      <w:pPr>
        <w:pStyle w:val="ListParagraph"/>
        <w:numPr>
          <w:ilvl w:val="0"/>
          <w:numId w:val="48"/>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lastRenderedPageBreak/>
        <w:t>Pharmacy Board</w:t>
      </w:r>
      <w:r w:rsidR="00AA7C98" w:rsidRPr="00132A3D">
        <w:rPr>
          <w:rFonts w:ascii="Arial" w:hAnsi="Arial" w:cs="Arial"/>
          <w:bCs/>
          <w:color w:val="000000" w:themeColor="text1"/>
          <w:sz w:val="24"/>
          <w:szCs w:val="24"/>
          <w:lang w:val="en-GB"/>
        </w:rPr>
        <w:t>’s quality system ensures that no factor (type, characteristic, etc.) defined within the Certificate and technical documentation (e.g. schedule drawings) is modified.</w:t>
      </w:r>
    </w:p>
    <w:p w14:paraId="07E270C1" w14:textId="1CFB1B59" w:rsidR="00201632" w:rsidRPr="00876B20" w:rsidRDefault="00201632" w:rsidP="00876B20">
      <w:pPr>
        <w:pStyle w:val="ListParagraph"/>
        <w:numPr>
          <w:ilvl w:val="0"/>
          <w:numId w:val="48"/>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 xml:space="preserve">Pharmacy Board </w:t>
      </w:r>
      <w:r w:rsidR="00AA7C98" w:rsidRPr="00132A3D">
        <w:rPr>
          <w:rFonts w:ascii="Arial" w:hAnsi="Arial" w:cs="Arial"/>
          <w:bCs/>
          <w:color w:val="000000" w:themeColor="text1"/>
          <w:sz w:val="24"/>
          <w:szCs w:val="24"/>
          <w:lang w:val="en-GB"/>
        </w:rPr>
        <w:t xml:space="preserve">has a documented system that refers all related drawings to the relevant schedule drawings, </w:t>
      </w:r>
      <w:r w:rsidR="001D14CB">
        <w:rPr>
          <w:rFonts w:ascii="Arial" w:hAnsi="Arial" w:cs="Arial"/>
          <w:bCs/>
          <w:color w:val="000000" w:themeColor="text1"/>
          <w:sz w:val="24"/>
          <w:szCs w:val="24"/>
          <w:lang w:val="en-GB"/>
        </w:rPr>
        <w:t>w</w:t>
      </w:r>
      <w:r w:rsidR="001D14CB" w:rsidRPr="00132A3D">
        <w:rPr>
          <w:rFonts w:ascii="Arial" w:hAnsi="Arial" w:cs="Arial"/>
          <w:bCs/>
          <w:color w:val="000000" w:themeColor="text1"/>
          <w:sz w:val="24"/>
          <w:szCs w:val="24"/>
          <w:lang w:val="en-GB"/>
        </w:rPr>
        <w:t>ere</w:t>
      </w:r>
      <w:r w:rsidR="00AA7C98" w:rsidRPr="00132A3D">
        <w:rPr>
          <w:rFonts w:ascii="Arial" w:hAnsi="Arial" w:cs="Arial"/>
          <w:bCs/>
          <w:color w:val="000000" w:themeColor="text1"/>
          <w:sz w:val="24"/>
          <w:szCs w:val="24"/>
          <w:lang w:val="en-GB"/>
        </w:rPr>
        <w:t xml:space="preserve"> there are common schedule drawings </w:t>
      </w:r>
      <w:r w:rsidRPr="00201632">
        <w:rPr>
          <w:rFonts w:ascii="Arial" w:hAnsi="Arial" w:cs="Arial"/>
          <w:bCs/>
          <w:color w:val="000000" w:themeColor="text1"/>
          <w:sz w:val="24"/>
          <w:szCs w:val="24"/>
          <w:lang w:val="en-GB"/>
        </w:rPr>
        <w:t>associated with more than one</w:t>
      </w:r>
      <w:r w:rsidR="00AA7C98" w:rsidRPr="00132A3D">
        <w:rPr>
          <w:rFonts w:ascii="Arial" w:hAnsi="Arial" w:cs="Arial"/>
          <w:bCs/>
          <w:color w:val="000000" w:themeColor="text1"/>
          <w:sz w:val="24"/>
          <w:szCs w:val="24"/>
          <w:lang w:val="en-GB"/>
        </w:rPr>
        <w:t xml:space="preserve"> certificate,</w:t>
      </w:r>
      <w:r>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 xml:space="preserve">Pharmacy Board </w:t>
      </w:r>
      <w:r w:rsidR="00AA7C98" w:rsidRPr="00132A3D">
        <w:rPr>
          <w:rFonts w:ascii="Arial" w:hAnsi="Arial" w:cs="Arial"/>
          <w:bCs/>
          <w:color w:val="000000" w:themeColor="text1"/>
          <w:sz w:val="24"/>
          <w:szCs w:val="24"/>
          <w:lang w:val="en-GB"/>
        </w:rPr>
        <w:t>has a documented system to ensure simultaneous supplementary action in the event of an amendment to such drawings.</w:t>
      </w:r>
    </w:p>
    <w:p w14:paraId="3397CB1F" w14:textId="77777777" w:rsidR="00201632" w:rsidRPr="00201632" w:rsidRDefault="00201632" w:rsidP="00201632">
      <w:pPr>
        <w:spacing w:after="0" w:line="360" w:lineRule="auto"/>
        <w:jc w:val="both"/>
        <w:rPr>
          <w:rFonts w:ascii="Arial" w:hAnsi="Arial" w:cs="Arial"/>
          <w:bCs/>
          <w:color w:val="000000" w:themeColor="text1"/>
          <w:sz w:val="24"/>
          <w:szCs w:val="24"/>
          <w:lang w:val="en-GB"/>
        </w:rPr>
      </w:pPr>
    </w:p>
    <w:p w14:paraId="150C585C" w14:textId="77777777" w:rsidR="00201632" w:rsidRPr="00201632" w:rsidRDefault="00201632" w:rsidP="00201632">
      <w:pPr>
        <w:spacing w:after="0" w:line="360" w:lineRule="auto"/>
        <w:jc w:val="both"/>
        <w:rPr>
          <w:rFonts w:ascii="Arial" w:hAnsi="Arial" w:cs="Arial"/>
          <w:bCs/>
          <w:color w:val="000000" w:themeColor="text1"/>
          <w:sz w:val="24"/>
          <w:szCs w:val="24"/>
          <w:lang w:val="en-GB"/>
        </w:rPr>
      </w:pPr>
      <w:r w:rsidRPr="00201632">
        <w:rPr>
          <w:rFonts w:ascii="Arial" w:hAnsi="Arial" w:cs="Arial"/>
          <w:bCs/>
          <w:color w:val="000000" w:themeColor="text1"/>
          <w:sz w:val="24"/>
          <w:szCs w:val="24"/>
          <w:lang w:val="en-GB"/>
        </w:rPr>
        <w:t>7.5.3 Control of Documented Information</w:t>
      </w:r>
    </w:p>
    <w:p w14:paraId="28A05011" w14:textId="6C189255" w:rsidR="00201632" w:rsidRPr="00201632" w:rsidRDefault="00201632" w:rsidP="00201632">
      <w:pPr>
        <w:spacing w:after="0" w:line="360" w:lineRule="auto"/>
        <w:jc w:val="both"/>
        <w:rPr>
          <w:rFonts w:ascii="Arial" w:hAnsi="Arial" w:cs="Arial"/>
          <w:bCs/>
          <w:color w:val="000000" w:themeColor="text1"/>
          <w:sz w:val="24"/>
          <w:szCs w:val="24"/>
          <w:lang w:val="en-GB"/>
        </w:rPr>
      </w:pPr>
      <w:r w:rsidRPr="00201632">
        <w:rPr>
          <w:rFonts w:ascii="Arial" w:hAnsi="Arial" w:cs="Arial"/>
          <w:bCs/>
          <w:color w:val="000000" w:themeColor="text1"/>
          <w:sz w:val="24"/>
          <w:szCs w:val="24"/>
          <w:lang w:val="en-GB"/>
        </w:rPr>
        <w:t>As a minimum, the list of documents requiring control and retention, as far as applicable, shall be:</w:t>
      </w:r>
      <w:r>
        <w:rPr>
          <w:rFonts w:ascii="Arial" w:hAnsi="Arial" w:cs="Arial"/>
          <w:bCs/>
          <w:color w:val="000000" w:themeColor="text1"/>
          <w:sz w:val="24"/>
          <w:szCs w:val="24"/>
          <w:lang w:val="en-GB"/>
        </w:rPr>
        <w:t xml:space="preserve"> </w:t>
      </w:r>
      <w:r w:rsidRPr="00201632">
        <w:rPr>
          <w:rFonts w:ascii="Arial" w:hAnsi="Arial" w:cs="Arial"/>
          <w:bCs/>
          <w:color w:val="000000" w:themeColor="text1"/>
          <w:sz w:val="24"/>
          <w:szCs w:val="24"/>
          <w:lang w:val="en-GB"/>
        </w:rPr>
        <w:t>those arising from regulatory requirements, all documents regulated by external certifying bodies, customer orders, contract review, training records, part specifications, drawings, bill of materials and inspection and test data (per batch), calibration data, sub-contractor evaluations, delivery data (customer, delivery date and quantity, including serial numbers where available).</w:t>
      </w:r>
    </w:p>
    <w:p w14:paraId="37A9A5A8" w14:textId="4BD1737A" w:rsidR="00390227" w:rsidRDefault="00201632" w:rsidP="00132A3D">
      <w:pPr>
        <w:spacing w:after="0" w:line="360" w:lineRule="auto"/>
        <w:jc w:val="both"/>
        <w:rPr>
          <w:rFonts w:ascii="Arial" w:hAnsi="Arial" w:cs="Arial"/>
          <w:bCs/>
          <w:color w:val="000000" w:themeColor="text1"/>
          <w:sz w:val="24"/>
          <w:szCs w:val="24"/>
          <w:lang w:val="en-GB"/>
        </w:rPr>
      </w:pPr>
      <w:r w:rsidRPr="00201632">
        <w:rPr>
          <w:rFonts w:ascii="Arial" w:hAnsi="Arial" w:cs="Arial"/>
          <w:bCs/>
          <w:color w:val="000000" w:themeColor="text1"/>
          <w:sz w:val="24"/>
          <w:szCs w:val="24"/>
          <w:lang w:val="en-GB"/>
        </w:rPr>
        <w:t xml:space="preserve">Documented information is retained indefinitely in the </w:t>
      </w:r>
      <w:r w:rsidR="001D14CB">
        <w:rPr>
          <w:rFonts w:ascii="Arial" w:hAnsi="Arial" w:cs="Arial"/>
          <w:bCs/>
          <w:color w:val="000000" w:themeColor="text1"/>
          <w:sz w:val="24"/>
          <w:szCs w:val="24"/>
          <w:lang w:val="en-GB"/>
        </w:rPr>
        <w:t>agenc</w:t>
      </w:r>
      <w:r w:rsidRPr="00201632">
        <w:rPr>
          <w:rFonts w:ascii="Arial" w:hAnsi="Arial" w:cs="Arial"/>
          <w:bCs/>
          <w:color w:val="000000" w:themeColor="text1"/>
          <w:sz w:val="24"/>
          <w:szCs w:val="24"/>
          <w:lang w:val="en-GB"/>
        </w:rPr>
        <w:t>y business management software to provide evidence of conformity to the requirements speci</w:t>
      </w:r>
      <w:r>
        <w:rPr>
          <w:rFonts w:ascii="Arial" w:hAnsi="Arial" w:cs="Arial"/>
          <w:bCs/>
          <w:color w:val="000000" w:themeColor="text1"/>
          <w:sz w:val="24"/>
          <w:szCs w:val="24"/>
          <w:lang w:val="en-GB"/>
        </w:rPr>
        <w:t>fied by ISO standard 9001:2015</w:t>
      </w:r>
      <w:r w:rsidRPr="00201632">
        <w:rPr>
          <w:rFonts w:ascii="Arial" w:hAnsi="Arial" w:cs="Arial"/>
          <w:bCs/>
          <w:color w:val="000000" w:themeColor="text1"/>
          <w:sz w:val="24"/>
          <w:szCs w:val="24"/>
          <w:lang w:val="en-GB"/>
        </w:rPr>
        <w:t>, and customer requirements and of the effective operations of our management system.</w:t>
      </w:r>
      <w:r w:rsidRPr="00201632">
        <w:rPr>
          <w:rFonts w:ascii="Arial" w:hAnsi="Arial" w:cs="Arial"/>
          <w:bCs/>
          <w:color w:val="000000" w:themeColor="text1"/>
          <w:sz w:val="24"/>
          <w:szCs w:val="24"/>
          <w:lang w:val="en-GB"/>
        </w:rPr>
        <w:tab/>
      </w:r>
    </w:p>
    <w:p w14:paraId="4D2445C2" w14:textId="77777777" w:rsidR="00390227" w:rsidRDefault="00390227" w:rsidP="00272FE3">
      <w:pPr>
        <w:spacing w:after="0" w:line="360" w:lineRule="auto"/>
        <w:jc w:val="both"/>
        <w:rPr>
          <w:rFonts w:ascii="Arial" w:hAnsi="Arial" w:cs="Arial"/>
          <w:bCs/>
          <w:color w:val="000000" w:themeColor="text1"/>
          <w:sz w:val="24"/>
          <w:szCs w:val="24"/>
          <w:lang w:val="en-GB"/>
        </w:rPr>
      </w:pPr>
    </w:p>
    <w:p w14:paraId="0D93E456" w14:textId="3D47FE37" w:rsidR="00272FE3" w:rsidRPr="00272FE3" w:rsidRDefault="00272FE3" w:rsidP="00272FE3">
      <w:pPr>
        <w:spacing w:after="0" w:line="360" w:lineRule="auto"/>
        <w:jc w:val="both"/>
        <w:rPr>
          <w:rFonts w:ascii="Arial" w:hAnsi="Arial" w:cs="Arial"/>
          <w:bCs/>
          <w:color w:val="000000" w:themeColor="text1"/>
          <w:sz w:val="24"/>
          <w:szCs w:val="24"/>
          <w:lang w:val="en-GB"/>
        </w:rPr>
      </w:pPr>
      <w:r w:rsidRPr="00272FE3">
        <w:rPr>
          <w:rFonts w:ascii="Arial" w:hAnsi="Arial" w:cs="Arial"/>
          <w:bCs/>
          <w:color w:val="000000" w:themeColor="text1"/>
          <w:sz w:val="24"/>
          <w:szCs w:val="24"/>
          <w:lang w:val="en-GB"/>
        </w:rPr>
        <w:t xml:space="preserve">8 </w:t>
      </w:r>
      <w:r w:rsidR="002436F6" w:rsidRPr="00272FE3">
        <w:rPr>
          <w:rFonts w:ascii="Arial" w:hAnsi="Arial" w:cs="Arial"/>
          <w:bCs/>
          <w:color w:val="000000" w:themeColor="text1"/>
          <w:sz w:val="24"/>
          <w:szCs w:val="24"/>
          <w:lang w:val="en-GB"/>
        </w:rPr>
        <w:t>OPERATIONS</w:t>
      </w:r>
    </w:p>
    <w:p w14:paraId="367CEBBF" w14:textId="77777777" w:rsidR="00272FE3" w:rsidRPr="00272FE3" w:rsidRDefault="00272FE3" w:rsidP="00272FE3">
      <w:pPr>
        <w:spacing w:after="0" w:line="360" w:lineRule="auto"/>
        <w:jc w:val="both"/>
        <w:rPr>
          <w:rFonts w:ascii="Arial" w:hAnsi="Arial" w:cs="Arial"/>
          <w:bCs/>
          <w:color w:val="000000" w:themeColor="text1"/>
          <w:sz w:val="24"/>
          <w:szCs w:val="24"/>
          <w:lang w:val="en-GB"/>
        </w:rPr>
      </w:pPr>
      <w:r w:rsidRPr="00272FE3">
        <w:rPr>
          <w:rFonts w:ascii="Arial" w:hAnsi="Arial" w:cs="Arial"/>
          <w:bCs/>
          <w:color w:val="000000" w:themeColor="text1"/>
          <w:sz w:val="24"/>
          <w:szCs w:val="24"/>
          <w:lang w:val="en-GB"/>
        </w:rPr>
        <w:t>8.1 Operational Planning and Control</w:t>
      </w:r>
    </w:p>
    <w:p w14:paraId="7645CB09" w14:textId="7B615F54" w:rsidR="00272FE3" w:rsidRPr="00272FE3" w:rsidRDefault="00272FE3" w:rsidP="00272FE3">
      <w:pPr>
        <w:spacing w:after="0" w:line="360" w:lineRule="auto"/>
        <w:jc w:val="both"/>
        <w:rPr>
          <w:rFonts w:ascii="Arial" w:hAnsi="Arial" w:cs="Arial"/>
          <w:bCs/>
          <w:color w:val="000000" w:themeColor="text1"/>
          <w:sz w:val="24"/>
          <w:szCs w:val="24"/>
          <w:lang w:val="en-GB"/>
        </w:rPr>
      </w:pPr>
      <w:r w:rsidRPr="00272FE3">
        <w:rPr>
          <w:rFonts w:ascii="Arial" w:hAnsi="Arial" w:cs="Arial"/>
          <w:bCs/>
          <w:color w:val="000000" w:themeColor="text1"/>
          <w:sz w:val="24"/>
          <w:szCs w:val="24"/>
          <w:lang w:val="en-GB"/>
        </w:rPr>
        <w:t xml:space="preserve">Quality planning is required before new </w:t>
      </w:r>
      <w:r>
        <w:rPr>
          <w:rFonts w:ascii="Arial" w:hAnsi="Arial" w:cs="Arial"/>
          <w:bCs/>
          <w:color w:val="000000" w:themeColor="text1"/>
          <w:sz w:val="24"/>
          <w:szCs w:val="24"/>
          <w:lang w:val="en-GB"/>
        </w:rPr>
        <w:t>services</w:t>
      </w:r>
      <w:r w:rsidRPr="00272FE3">
        <w:rPr>
          <w:rFonts w:ascii="Arial" w:hAnsi="Arial" w:cs="Arial"/>
          <w:bCs/>
          <w:color w:val="000000" w:themeColor="text1"/>
          <w:sz w:val="24"/>
          <w:szCs w:val="24"/>
          <w:lang w:val="en-GB"/>
        </w:rPr>
        <w:t xml:space="preserve"> or processes are implemented.  Quality plans for product realization have been prepared in the form of collaborative processes involving ma</w:t>
      </w:r>
      <w:r>
        <w:rPr>
          <w:rFonts w:ascii="Arial" w:hAnsi="Arial" w:cs="Arial"/>
          <w:bCs/>
          <w:color w:val="000000" w:themeColor="text1"/>
          <w:sz w:val="24"/>
          <w:szCs w:val="24"/>
          <w:lang w:val="en-GB"/>
        </w:rPr>
        <w:t xml:space="preserve">ny functions and departments. </w:t>
      </w:r>
      <w:r w:rsidRPr="00272FE3">
        <w:rPr>
          <w:rFonts w:ascii="Arial" w:hAnsi="Arial" w:cs="Arial"/>
          <w:bCs/>
          <w:color w:val="000000" w:themeColor="text1"/>
          <w:sz w:val="24"/>
          <w:szCs w:val="24"/>
          <w:lang w:val="en-GB"/>
        </w:rPr>
        <w:t>These are outline</w:t>
      </w:r>
      <w:r>
        <w:rPr>
          <w:rFonts w:ascii="Arial" w:hAnsi="Arial" w:cs="Arial"/>
          <w:bCs/>
          <w:color w:val="000000" w:themeColor="text1"/>
          <w:sz w:val="24"/>
          <w:szCs w:val="24"/>
          <w:lang w:val="en-GB"/>
        </w:rPr>
        <w:t>d in Process Flow Chart</w:t>
      </w:r>
      <w:r w:rsidRPr="00272FE3">
        <w:rPr>
          <w:rFonts w:ascii="Arial" w:hAnsi="Arial" w:cs="Arial"/>
          <w:bCs/>
          <w:color w:val="000000" w:themeColor="text1"/>
          <w:sz w:val="24"/>
          <w:szCs w:val="24"/>
          <w:lang w:val="en-GB"/>
        </w:rPr>
        <w:t xml:space="preserve"> </w:t>
      </w:r>
      <w:r w:rsidRPr="00272FE3">
        <w:rPr>
          <w:rFonts w:ascii="Arial" w:hAnsi="Arial" w:cs="Arial"/>
          <w:bCs/>
          <w:color w:val="000000" w:themeColor="text1"/>
          <w:sz w:val="24"/>
          <w:szCs w:val="24"/>
          <w:lang w:val="en-GB"/>
        </w:rPr>
        <w:lastRenderedPageBreak/>
        <w:t>which addresses the requirements and interactive needs. These are further delineated in each of the appropriate paragraphs of Section 8.</w:t>
      </w:r>
    </w:p>
    <w:p w14:paraId="66794B42" w14:textId="7B9A91D7" w:rsidR="00272FE3" w:rsidRPr="00272FE3" w:rsidRDefault="00272FE3" w:rsidP="00272FE3">
      <w:pPr>
        <w:spacing w:after="0" w:line="360" w:lineRule="auto"/>
        <w:jc w:val="both"/>
        <w:rPr>
          <w:rFonts w:ascii="Arial" w:hAnsi="Arial" w:cs="Arial"/>
          <w:bCs/>
          <w:color w:val="000000" w:themeColor="text1"/>
          <w:sz w:val="24"/>
          <w:szCs w:val="24"/>
          <w:lang w:val="en-GB"/>
        </w:rPr>
      </w:pPr>
      <w:r w:rsidRPr="00272FE3">
        <w:rPr>
          <w:rFonts w:ascii="Arial" w:hAnsi="Arial" w:cs="Arial"/>
          <w:bCs/>
          <w:color w:val="000000" w:themeColor="text1"/>
          <w:sz w:val="24"/>
          <w:szCs w:val="24"/>
          <w:lang w:val="en-GB"/>
        </w:rPr>
        <w:t xml:space="preserve">The quality planning elements specifically determine quality objectives for </w:t>
      </w:r>
      <w:r>
        <w:rPr>
          <w:rFonts w:ascii="Arial" w:hAnsi="Arial" w:cs="Arial"/>
          <w:bCs/>
          <w:color w:val="000000" w:themeColor="text1"/>
          <w:sz w:val="24"/>
          <w:szCs w:val="24"/>
          <w:lang w:val="en-GB"/>
        </w:rPr>
        <w:t>services</w:t>
      </w:r>
      <w:r w:rsidRPr="00272FE3">
        <w:rPr>
          <w:rFonts w:ascii="Arial" w:hAnsi="Arial" w:cs="Arial"/>
          <w:bCs/>
          <w:color w:val="000000" w:themeColor="text1"/>
          <w:sz w:val="24"/>
          <w:szCs w:val="24"/>
          <w:lang w:val="en-GB"/>
        </w:rPr>
        <w:t xml:space="preserve">; the need for processes, facilities, documentation and resources specific to </w:t>
      </w:r>
      <w:r>
        <w:rPr>
          <w:rFonts w:ascii="Arial" w:hAnsi="Arial" w:cs="Arial"/>
          <w:bCs/>
          <w:color w:val="000000" w:themeColor="text1"/>
          <w:sz w:val="24"/>
          <w:szCs w:val="24"/>
          <w:lang w:val="en-GB"/>
        </w:rPr>
        <w:t xml:space="preserve">service realization; </w:t>
      </w:r>
      <w:r w:rsidRPr="00272FE3">
        <w:rPr>
          <w:rFonts w:ascii="Arial" w:hAnsi="Arial" w:cs="Arial"/>
          <w:bCs/>
          <w:color w:val="000000" w:themeColor="text1"/>
          <w:sz w:val="24"/>
          <w:szCs w:val="24"/>
          <w:lang w:val="en-GB"/>
        </w:rPr>
        <w:t xml:space="preserve">verification and validation, monitoring, inspection and test activities; criteria for </w:t>
      </w:r>
      <w:r>
        <w:rPr>
          <w:rFonts w:ascii="Arial" w:hAnsi="Arial" w:cs="Arial"/>
          <w:bCs/>
          <w:color w:val="000000" w:themeColor="text1"/>
          <w:sz w:val="24"/>
          <w:szCs w:val="24"/>
          <w:lang w:val="en-GB"/>
        </w:rPr>
        <w:t xml:space="preserve">service </w:t>
      </w:r>
      <w:r w:rsidRPr="00272FE3">
        <w:rPr>
          <w:rFonts w:ascii="Arial" w:hAnsi="Arial" w:cs="Arial"/>
          <w:bCs/>
          <w:color w:val="000000" w:themeColor="text1"/>
          <w:sz w:val="24"/>
          <w:szCs w:val="24"/>
          <w:lang w:val="en-GB"/>
        </w:rPr>
        <w:t>acceptability and the rec</w:t>
      </w:r>
      <w:r>
        <w:rPr>
          <w:rFonts w:ascii="Arial" w:hAnsi="Arial" w:cs="Arial"/>
          <w:bCs/>
          <w:color w:val="000000" w:themeColor="text1"/>
          <w:sz w:val="24"/>
          <w:szCs w:val="24"/>
          <w:lang w:val="en-GB"/>
        </w:rPr>
        <w:t xml:space="preserve">ords to demonstrate </w:t>
      </w:r>
      <w:r w:rsidRPr="00272FE3">
        <w:rPr>
          <w:rFonts w:ascii="Arial" w:hAnsi="Arial" w:cs="Arial"/>
          <w:bCs/>
          <w:color w:val="000000" w:themeColor="text1"/>
          <w:sz w:val="24"/>
          <w:szCs w:val="24"/>
          <w:lang w:val="en-GB"/>
        </w:rPr>
        <w:t>process conformance.</w:t>
      </w:r>
    </w:p>
    <w:p w14:paraId="56490B80" w14:textId="77777777" w:rsidR="00272FE3" w:rsidRPr="00272FE3" w:rsidRDefault="00272FE3" w:rsidP="00132A3D">
      <w:pPr>
        <w:spacing w:after="0" w:line="240" w:lineRule="auto"/>
        <w:jc w:val="both"/>
        <w:rPr>
          <w:rFonts w:ascii="Arial" w:hAnsi="Arial" w:cs="Arial"/>
          <w:bCs/>
          <w:color w:val="000000" w:themeColor="text1"/>
          <w:sz w:val="24"/>
          <w:szCs w:val="24"/>
          <w:lang w:val="en-GB"/>
        </w:rPr>
      </w:pPr>
    </w:p>
    <w:p w14:paraId="4B4B1640" w14:textId="4E9C5B59" w:rsidR="00272FE3" w:rsidRPr="00272FE3" w:rsidRDefault="00272FE3" w:rsidP="00272FE3">
      <w:pPr>
        <w:spacing w:after="0" w:line="360" w:lineRule="auto"/>
        <w:jc w:val="both"/>
        <w:rPr>
          <w:rFonts w:ascii="Arial" w:hAnsi="Arial" w:cs="Arial"/>
          <w:bCs/>
          <w:color w:val="000000" w:themeColor="text1"/>
          <w:sz w:val="24"/>
          <w:szCs w:val="24"/>
          <w:lang w:val="en-GB"/>
        </w:rPr>
      </w:pPr>
      <w:r w:rsidRPr="00272FE3">
        <w:rPr>
          <w:rFonts w:ascii="Arial" w:hAnsi="Arial" w:cs="Arial"/>
          <w:bCs/>
          <w:color w:val="000000" w:themeColor="text1"/>
          <w:sz w:val="24"/>
          <w:szCs w:val="24"/>
          <w:lang w:val="en-GB"/>
        </w:rPr>
        <w:t>8.</w:t>
      </w:r>
      <w:r w:rsidR="00901264">
        <w:rPr>
          <w:rFonts w:ascii="Arial" w:hAnsi="Arial" w:cs="Arial"/>
          <w:bCs/>
          <w:color w:val="000000" w:themeColor="text1"/>
          <w:sz w:val="24"/>
          <w:szCs w:val="24"/>
          <w:lang w:val="en-GB"/>
        </w:rPr>
        <w:t xml:space="preserve">2 Requirements for </w:t>
      </w:r>
      <w:r w:rsidRPr="00272FE3">
        <w:rPr>
          <w:rFonts w:ascii="Arial" w:hAnsi="Arial" w:cs="Arial"/>
          <w:bCs/>
          <w:color w:val="000000" w:themeColor="text1"/>
          <w:sz w:val="24"/>
          <w:szCs w:val="24"/>
          <w:lang w:val="en-GB"/>
        </w:rPr>
        <w:t>Services</w:t>
      </w:r>
    </w:p>
    <w:p w14:paraId="3DCDDB6D" w14:textId="3FEED75E" w:rsidR="00272FE3" w:rsidRPr="00272FE3" w:rsidRDefault="00272FE3" w:rsidP="00272FE3">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 of Sierra Leone</w:t>
      </w:r>
      <w:r w:rsidRPr="00272FE3">
        <w:rPr>
          <w:rFonts w:ascii="Arial" w:hAnsi="Arial" w:cs="Arial"/>
          <w:bCs/>
          <w:color w:val="000000" w:themeColor="text1"/>
          <w:sz w:val="24"/>
          <w:szCs w:val="24"/>
          <w:lang w:val="en-GB"/>
        </w:rPr>
        <w:t xml:space="preserve"> has documented procedures that provide for the determination/identification of customer requirements, to include those that are not specified, but are necessary for intended use or compliance with statutory and regulatory requirements app</w:t>
      </w:r>
      <w:r w:rsidR="007473FD">
        <w:rPr>
          <w:rFonts w:ascii="Arial" w:hAnsi="Arial" w:cs="Arial"/>
          <w:bCs/>
          <w:color w:val="000000" w:themeColor="text1"/>
          <w:sz w:val="24"/>
          <w:szCs w:val="24"/>
          <w:lang w:val="en-GB"/>
        </w:rPr>
        <w:t>licable to the regulatory activities of the Pharmacy Board.</w:t>
      </w:r>
    </w:p>
    <w:p w14:paraId="465148FD" w14:textId="66FAFBE3" w:rsidR="00901264" w:rsidRDefault="00901264" w:rsidP="00132A3D">
      <w:pPr>
        <w:spacing w:after="0" w:line="240" w:lineRule="auto"/>
        <w:jc w:val="both"/>
        <w:rPr>
          <w:rFonts w:ascii="Arial" w:hAnsi="Arial" w:cs="Arial"/>
          <w:bCs/>
          <w:color w:val="000000" w:themeColor="text1"/>
          <w:sz w:val="24"/>
          <w:szCs w:val="24"/>
          <w:lang w:val="en-GB"/>
        </w:rPr>
      </w:pPr>
    </w:p>
    <w:p w14:paraId="4D71CE7A" w14:textId="6C7E5A0B" w:rsidR="00272FE3" w:rsidRPr="00272FE3" w:rsidRDefault="00272FE3" w:rsidP="00272FE3">
      <w:pPr>
        <w:spacing w:after="0" w:line="360" w:lineRule="auto"/>
        <w:jc w:val="both"/>
        <w:rPr>
          <w:rFonts w:ascii="Arial" w:hAnsi="Arial" w:cs="Arial"/>
          <w:bCs/>
          <w:color w:val="000000" w:themeColor="text1"/>
          <w:sz w:val="24"/>
          <w:szCs w:val="24"/>
          <w:lang w:val="en-GB"/>
        </w:rPr>
      </w:pPr>
      <w:r w:rsidRPr="00272FE3">
        <w:rPr>
          <w:rFonts w:ascii="Arial" w:hAnsi="Arial" w:cs="Arial"/>
          <w:bCs/>
          <w:color w:val="000000" w:themeColor="text1"/>
          <w:sz w:val="24"/>
          <w:szCs w:val="24"/>
          <w:lang w:val="en-GB"/>
        </w:rPr>
        <w:t>8.2.1 Customer Communication</w:t>
      </w:r>
    </w:p>
    <w:p w14:paraId="1CE16BE9" w14:textId="2247F07B" w:rsidR="00272FE3" w:rsidRPr="00272FE3" w:rsidRDefault="00901264" w:rsidP="00272FE3">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 of Sierra Leone</w:t>
      </w:r>
      <w:r w:rsidR="00272FE3" w:rsidRPr="00272FE3">
        <w:rPr>
          <w:rFonts w:ascii="Arial" w:hAnsi="Arial" w:cs="Arial"/>
          <w:bCs/>
          <w:color w:val="000000" w:themeColor="text1"/>
          <w:sz w:val="24"/>
          <w:szCs w:val="24"/>
          <w:lang w:val="en-GB"/>
        </w:rPr>
        <w:t xml:space="preserve"> recognizes the necessity for customer communication and feedback as a major contributing element of customer satisfaction and has implemented an effective process for communicating with customers.</w:t>
      </w:r>
    </w:p>
    <w:p w14:paraId="39857D2D" w14:textId="77777777" w:rsidR="00901264" w:rsidRDefault="00901264" w:rsidP="00132A3D">
      <w:pPr>
        <w:pStyle w:val="ListParagraph"/>
        <w:numPr>
          <w:ilvl w:val="0"/>
          <w:numId w:val="49"/>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Pharmacy Board</w:t>
      </w:r>
      <w:r w:rsidRPr="00901264">
        <w:rPr>
          <w:rFonts w:ascii="Arial" w:hAnsi="Arial" w:cs="Arial"/>
          <w:bCs/>
          <w:color w:val="000000" w:themeColor="text1"/>
          <w:sz w:val="24"/>
          <w:szCs w:val="24"/>
          <w:lang w:val="en-GB"/>
        </w:rPr>
        <w:t xml:space="preserve"> produces hard copy of </w:t>
      </w:r>
      <w:r w:rsidR="00272FE3" w:rsidRPr="00132A3D">
        <w:rPr>
          <w:rFonts w:ascii="Arial" w:hAnsi="Arial" w:cs="Arial"/>
          <w:bCs/>
          <w:color w:val="000000" w:themeColor="text1"/>
          <w:sz w:val="24"/>
          <w:szCs w:val="24"/>
          <w:lang w:val="en-GB"/>
        </w:rPr>
        <w:t xml:space="preserve">services catalogues for its </w:t>
      </w:r>
      <w:r>
        <w:rPr>
          <w:rFonts w:ascii="Arial" w:hAnsi="Arial" w:cs="Arial"/>
          <w:bCs/>
          <w:color w:val="000000" w:themeColor="text1"/>
          <w:sz w:val="24"/>
          <w:szCs w:val="24"/>
          <w:lang w:val="en-GB"/>
        </w:rPr>
        <w:t>departments</w:t>
      </w:r>
      <w:r w:rsidR="00272FE3" w:rsidRPr="00132A3D">
        <w:rPr>
          <w:rFonts w:ascii="Arial" w:hAnsi="Arial" w:cs="Arial"/>
          <w:bCs/>
          <w:color w:val="000000" w:themeColor="text1"/>
          <w:sz w:val="24"/>
          <w:szCs w:val="24"/>
          <w:lang w:val="en-GB"/>
        </w:rPr>
        <w:t>.</w:t>
      </w:r>
    </w:p>
    <w:p w14:paraId="05734510" w14:textId="77777777" w:rsidR="00901264" w:rsidRDefault="00901264" w:rsidP="00132A3D">
      <w:pPr>
        <w:pStyle w:val="ListParagraph"/>
        <w:numPr>
          <w:ilvl w:val="0"/>
          <w:numId w:val="49"/>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00272FE3" w:rsidRPr="00132A3D">
        <w:rPr>
          <w:rFonts w:ascii="Arial" w:hAnsi="Arial" w:cs="Arial"/>
          <w:bCs/>
          <w:color w:val="000000" w:themeColor="text1"/>
          <w:sz w:val="24"/>
          <w:szCs w:val="24"/>
          <w:lang w:val="en-GB"/>
        </w:rPr>
        <w:t xml:space="preserve"> maintains a comprehensive website.</w:t>
      </w:r>
    </w:p>
    <w:p w14:paraId="26793F38" w14:textId="36987DEB" w:rsidR="00901264" w:rsidRDefault="00901264" w:rsidP="00132A3D">
      <w:pPr>
        <w:pStyle w:val="ListParagraph"/>
        <w:numPr>
          <w:ilvl w:val="0"/>
          <w:numId w:val="49"/>
        </w:numPr>
        <w:spacing w:after="0" w:line="360" w:lineRule="auto"/>
        <w:jc w:val="both"/>
        <w:rPr>
          <w:rFonts w:ascii="Arial" w:hAnsi="Arial" w:cs="Arial"/>
          <w:bCs/>
          <w:color w:val="000000" w:themeColor="text1"/>
          <w:sz w:val="24"/>
          <w:szCs w:val="24"/>
          <w:lang w:val="en-GB"/>
        </w:rPr>
      </w:pPr>
      <w:r w:rsidRPr="00901264">
        <w:rPr>
          <w:rFonts w:ascii="Arial" w:hAnsi="Arial" w:cs="Arial"/>
          <w:bCs/>
          <w:color w:val="000000" w:themeColor="text1"/>
          <w:sz w:val="24"/>
          <w:szCs w:val="24"/>
          <w:lang w:val="en-GB"/>
        </w:rPr>
        <w:t xml:space="preserve">Customers can contact </w:t>
      </w:r>
      <w:r>
        <w:rPr>
          <w:rFonts w:ascii="Arial" w:hAnsi="Arial" w:cs="Arial"/>
          <w:bCs/>
          <w:color w:val="000000" w:themeColor="text1"/>
          <w:sz w:val="24"/>
          <w:szCs w:val="24"/>
          <w:lang w:val="en-GB"/>
        </w:rPr>
        <w:t>Pharmacy Board</w:t>
      </w:r>
      <w:r w:rsidRPr="00901264">
        <w:rPr>
          <w:rFonts w:ascii="Arial" w:hAnsi="Arial" w:cs="Arial"/>
          <w:bCs/>
          <w:color w:val="000000" w:themeColor="text1"/>
          <w:sz w:val="24"/>
          <w:szCs w:val="24"/>
          <w:lang w:val="en-GB"/>
        </w:rPr>
        <w:t xml:space="preserve"> via phone</w:t>
      </w:r>
      <w:r w:rsidR="002436F6">
        <w:rPr>
          <w:rFonts w:ascii="Arial" w:hAnsi="Arial" w:cs="Arial"/>
          <w:bCs/>
          <w:color w:val="000000" w:themeColor="text1"/>
          <w:sz w:val="24"/>
          <w:szCs w:val="24"/>
          <w:lang w:val="en-GB"/>
        </w:rPr>
        <w:t xml:space="preserve"> (025-28-28-86)</w:t>
      </w:r>
      <w:r w:rsidR="00DF221C">
        <w:rPr>
          <w:rFonts w:ascii="Arial" w:hAnsi="Arial" w:cs="Arial"/>
          <w:bCs/>
          <w:color w:val="000000" w:themeColor="text1"/>
          <w:sz w:val="24"/>
          <w:szCs w:val="24"/>
          <w:lang w:val="en-GB"/>
        </w:rPr>
        <w:t xml:space="preserve"> and</w:t>
      </w:r>
      <w:r w:rsidRPr="00901264">
        <w:rPr>
          <w:rFonts w:ascii="Arial" w:hAnsi="Arial" w:cs="Arial"/>
          <w:bCs/>
          <w:color w:val="000000" w:themeColor="text1"/>
          <w:sz w:val="24"/>
          <w:szCs w:val="24"/>
          <w:lang w:val="en-GB"/>
        </w:rPr>
        <w:t xml:space="preserve"> e-mail</w:t>
      </w:r>
      <w:r w:rsidR="002436F6">
        <w:rPr>
          <w:rFonts w:ascii="Arial" w:hAnsi="Arial" w:cs="Arial"/>
          <w:bCs/>
          <w:color w:val="000000" w:themeColor="text1"/>
          <w:sz w:val="24"/>
          <w:szCs w:val="24"/>
          <w:lang w:val="en-GB"/>
        </w:rPr>
        <w:t xml:space="preserve"> (registrar@pharmacyboard.gov.sl)</w:t>
      </w:r>
      <w:r w:rsidR="00272FE3" w:rsidRPr="00132A3D">
        <w:rPr>
          <w:rFonts w:ascii="Arial" w:hAnsi="Arial" w:cs="Arial"/>
          <w:bCs/>
          <w:color w:val="000000" w:themeColor="text1"/>
          <w:sz w:val="24"/>
          <w:szCs w:val="24"/>
          <w:lang w:val="en-GB"/>
        </w:rPr>
        <w:t>.</w:t>
      </w:r>
    </w:p>
    <w:p w14:paraId="24F6A7EB" w14:textId="15A4962B" w:rsidR="00901264" w:rsidRDefault="00272FE3" w:rsidP="00132A3D">
      <w:pPr>
        <w:pStyle w:val="ListParagraph"/>
        <w:numPr>
          <w:ilvl w:val="0"/>
          <w:numId w:val="49"/>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Customer complaints are handled through the </w:t>
      </w:r>
      <w:r w:rsidR="00901264">
        <w:rPr>
          <w:rFonts w:ascii="Arial" w:hAnsi="Arial" w:cs="Arial"/>
          <w:bCs/>
          <w:color w:val="000000" w:themeColor="text1"/>
          <w:sz w:val="24"/>
          <w:szCs w:val="24"/>
          <w:lang w:val="en-GB"/>
        </w:rPr>
        <w:t>Client Services</w:t>
      </w:r>
      <w:r w:rsidRPr="00132A3D">
        <w:rPr>
          <w:rFonts w:ascii="Arial" w:hAnsi="Arial" w:cs="Arial"/>
          <w:bCs/>
          <w:color w:val="000000" w:themeColor="text1"/>
          <w:sz w:val="24"/>
          <w:szCs w:val="24"/>
          <w:lang w:val="en-GB"/>
        </w:rPr>
        <w:t xml:space="preserve"> </w:t>
      </w:r>
      <w:r w:rsidR="004247AC">
        <w:rPr>
          <w:rFonts w:ascii="Arial" w:hAnsi="Arial" w:cs="Arial"/>
          <w:bCs/>
          <w:color w:val="000000" w:themeColor="text1"/>
          <w:sz w:val="24"/>
          <w:szCs w:val="24"/>
          <w:lang w:val="en-GB"/>
        </w:rPr>
        <w:t>Unit</w:t>
      </w:r>
      <w:r w:rsidRPr="00132A3D">
        <w:rPr>
          <w:rFonts w:ascii="Arial" w:hAnsi="Arial" w:cs="Arial"/>
          <w:bCs/>
          <w:color w:val="000000" w:themeColor="text1"/>
          <w:sz w:val="24"/>
          <w:szCs w:val="24"/>
          <w:lang w:val="en-GB"/>
        </w:rPr>
        <w:t>.</w:t>
      </w:r>
    </w:p>
    <w:p w14:paraId="2F9AA10E" w14:textId="1DFA435A" w:rsidR="00272FE3" w:rsidRPr="00132A3D" w:rsidRDefault="00272FE3" w:rsidP="00132A3D">
      <w:pPr>
        <w:pStyle w:val="ListParagraph"/>
        <w:numPr>
          <w:ilvl w:val="0"/>
          <w:numId w:val="49"/>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Customer Satisfaction Surveys are used to monitor customer satisfaction.</w:t>
      </w:r>
    </w:p>
    <w:p w14:paraId="5A21503B" w14:textId="77777777" w:rsidR="00272FE3" w:rsidRPr="00272FE3" w:rsidRDefault="00272FE3" w:rsidP="00272FE3">
      <w:pPr>
        <w:spacing w:after="0" w:line="360" w:lineRule="auto"/>
        <w:jc w:val="both"/>
        <w:rPr>
          <w:rFonts w:ascii="Arial" w:hAnsi="Arial" w:cs="Arial"/>
          <w:bCs/>
          <w:color w:val="000000" w:themeColor="text1"/>
          <w:sz w:val="24"/>
          <w:szCs w:val="24"/>
          <w:lang w:val="en-GB"/>
        </w:rPr>
      </w:pPr>
    </w:p>
    <w:p w14:paraId="4B0FBF79" w14:textId="1140F285" w:rsidR="00272FE3" w:rsidRPr="00272FE3" w:rsidRDefault="00272FE3" w:rsidP="00272FE3">
      <w:pPr>
        <w:spacing w:after="0" w:line="360" w:lineRule="auto"/>
        <w:jc w:val="both"/>
        <w:rPr>
          <w:rFonts w:ascii="Arial" w:hAnsi="Arial" w:cs="Arial"/>
          <w:bCs/>
          <w:color w:val="000000" w:themeColor="text1"/>
          <w:sz w:val="24"/>
          <w:szCs w:val="24"/>
          <w:lang w:val="en-GB"/>
        </w:rPr>
      </w:pPr>
      <w:r w:rsidRPr="00272FE3">
        <w:rPr>
          <w:rFonts w:ascii="Arial" w:hAnsi="Arial" w:cs="Arial"/>
          <w:bCs/>
          <w:color w:val="000000" w:themeColor="text1"/>
          <w:sz w:val="24"/>
          <w:szCs w:val="24"/>
          <w:lang w:val="en-GB"/>
        </w:rPr>
        <w:t>8.2.2 Determination of Requirements Relat</w:t>
      </w:r>
      <w:r w:rsidR="00901264">
        <w:rPr>
          <w:rFonts w:ascii="Arial" w:hAnsi="Arial" w:cs="Arial"/>
          <w:bCs/>
          <w:color w:val="000000" w:themeColor="text1"/>
          <w:sz w:val="24"/>
          <w:szCs w:val="24"/>
          <w:lang w:val="en-GB"/>
        </w:rPr>
        <w:t>ed to</w:t>
      </w:r>
      <w:r w:rsidRPr="00272FE3">
        <w:rPr>
          <w:rFonts w:ascii="Arial" w:hAnsi="Arial" w:cs="Arial"/>
          <w:bCs/>
          <w:color w:val="000000" w:themeColor="text1"/>
          <w:sz w:val="24"/>
          <w:szCs w:val="24"/>
          <w:lang w:val="en-GB"/>
        </w:rPr>
        <w:t xml:space="preserve"> Services</w:t>
      </w:r>
    </w:p>
    <w:p w14:paraId="3A313595" w14:textId="7BA011FD" w:rsidR="00272FE3" w:rsidRDefault="00272FE3" w:rsidP="00132A3D">
      <w:pPr>
        <w:spacing w:after="0" w:line="360" w:lineRule="auto"/>
        <w:jc w:val="both"/>
        <w:rPr>
          <w:rFonts w:ascii="Arial" w:hAnsi="Arial" w:cs="Arial"/>
          <w:bCs/>
          <w:color w:val="000000" w:themeColor="text1"/>
          <w:sz w:val="24"/>
          <w:szCs w:val="24"/>
          <w:lang w:val="en-GB"/>
        </w:rPr>
      </w:pPr>
      <w:r w:rsidRPr="00272FE3">
        <w:rPr>
          <w:rFonts w:ascii="Arial" w:hAnsi="Arial" w:cs="Arial"/>
          <w:bCs/>
          <w:color w:val="000000" w:themeColor="text1"/>
          <w:sz w:val="24"/>
          <w:szCs w:val="24"/>
          <w:lang w:val="en-GB"/>
        </w:rPr>
        <w:lastRenderedPageBreak/>
        <w:t>Reviews of customer specifications are performed when received and any requirements documented for implementation as applicable.  These may take the form of quality assurance instructions, standard comments for specific customer orders, instructions for design implementation or the use of industry standards for design, product fabrication, validation and/or verification processes.</w:t>
      </w:r>
    </w:p>
    <w:p w14:paraId="74B1DFAB" w14:textId="77777777" w:rsidR="00201632" w:rsidRPr="00132A3D" w:rsidRDefault="00201632" w:rsidP="00132A3D">
      <w:pPr>
        <w:spacing w:after="0" w:line="360" w:lineRule="auto"/>
        <w:jc w:val="both"/>
        <w:rPr>
          <w:rFonts w:ascii="Arial" w:hAnsi="Arial" w:cs="Arial"/>
          <w:bCs/>
          <w:color w:val="000000" w:themeColor="text1"/>
          <w:sz w:val="24"/>
          <w:szCs w:val="24"/>
          <w:lang w:val="en-GB"/>
        </w:rPr>
      </w:pPr>
    </w:p>
    <w:p w14:paraId="743289AC" w14:textId="08A76C9C" w:rsidR="00217651" w:rsidRPr="00132A3D" w:rsidRDefault="0021765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8.2.3 Review of Requirements Related to </w:t>
      </w:r>
      <w:r>
        <w:rPr>
          <w:rFonts w:ascii="Arial" w:hAnsi="Arial" w:cs="Arial"/>
          <w:bCs/>
          <w:color w:val="000000" w:themeColor="text1"/>
          <w:sz w:val="24"/>
          <w:szCs w:val="24"/>
          <w:lang w:val="en-GB"/>
        </w:rPr>
        <w:t>S</w:t>
      </w:r>
      <w:r w:rsidRPr="00132A3D">
        <w:rPr>
          <w:rFonts w:ascii="Arial" w:hAnsi="Arial" w:cs="Arial"/>
          <w:bCs/>
          <w:color w:val="000000" w:themeColor="text1"/>
          <w:sz w:val="24"/>
          <w:szCs w:val="24"/>
          <w:lang w:val="en-GB"/>
        </w:rPr>
        <w:t>ervices</w:t>
      </w:r>
    </w:p>
    <w:p w14:paraId="7A543D9D" w14:textId="20E5499F" w:rsidR="00217651" w:rsidRPr="00132A3D" w:rsidRDefault="0021765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In order to establish and maintain customer satisfaction, a formal system is in place and maintained to ensure that each commitment to </w:t>
      </w:r>
      <w:r>
        <w:rPr>
          <w:rFonts w:ascii="Arial" w:hAnsi="Arial" w:cs="Arial"/>
          <w:bCs/>
          <w:color w:val="000000" w:themeColor="text1"/>
          <w:sz w:val="24"/>
          <w:szCs w:val="24"/>
          <w:lang w:val="en-GB"/>
        </w:rPr>
        <w:t xml:space="preserve">service delivery </w:t>
      </w:r>
      <w:r w:rsidRPr="00132A3D">
        <w:rPr>
          <w:rFonts w:ascii="Arial" w:hAnsi="Arial" w:cs="Arial"/>
          <w:bCs/>
          <w:color w:val="000000" w:themeColor="text1"/>
          <w:sz w:val="24"/>
          <w:szCs w:val="24"/>
          <w:lang w:val="en-GB"/>
        </w:rPr>
        <w:t xml:space="preserve">is formally reviewed and controlled. The review is conducted prior to the commitment to </w:t>
      </w:r>
      <w:r>
        <w:rPr>
          <w:rFonts w:ascii="Arial" w:hAnsi="Arial" w:cs="Arial"/>
          <w:bCs/>
          <w:color w:val="000000" w:themeColor="text1"/>
          <w:sz w:val="24"/>
          <w:szCs w:val="24"/>
          <w:lang w:val="en-GB"/>
        </w:rPr>
        <w:t>provide service</w:t>
      </w:r>
      <w:r w:rsidRPr="00132A3D">
        <w:rPr>
          <w:rFonts w:ascii="Arial" w:hAnsi="Arial" w:cs="Arial"/>
          <w:bCs/>
          <w:color w:val="000000" w:themeColor="text1"/>
          <w:sz w:val="24"/>
          <w:szCs w:val="24"/>
          <w:lang w:val="en-GB"/>
        </w:rPr>
        <w:t xml:space="preserve"> and ensures that:</w:t>
      </w:r>
    </w:p>
    <w:p w14:paraId="02E9780F" w14:textId="77777777" w:rsidR="00217651" w:rsidRDefault="00217651" w:rsidP="00132A3D">
      <w:pPr>
        <w:pStyle w:val="ListParagraph"/>
        <w:numPr>
          <w:ilvl w:val="0"/>
          <w:numId w:val="50"/>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The requirements are adequately defined and documented.</w:t>
      </w:r>
    </w:p>
    <w:p w14:paraId="71DB7D16" w14:textId="6854ECF6" w:rsidR="00217651" w:rsidRPr="00217651" w:rsidRDefault="00217651" w:rsidP="00132A3D">
      <w:pPr>
        <w:pStyle w:val="ListParagraph"/>
        <w:numPr>
          <w:ilvl w:val="0"/>
          <w:numId w:val="50"/>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Where the customer </w:t>
      </w:r>
      <w:r w:rsidR="00876B20" w:rsidRPr="00132A3D">
        <w:rPr>
          <w:rFonts w:ascii="Arial" w:hAnsi="Arial" w:cs="Arial"/>
          <w:bCs/>
          <w:color w:val="000000" w:themeColor="text1"/>
          <w:sz w:val="24"/>
          <w:szCs w:val="24"/>
          <w:lang w:val="en-GB"/>
        </w:rPr>
        <w:t>provides no</w:t>
      </w:r>
      <w:r w:rsidRPr="00132A3D">
        <w:rPr>
          <w:rFonts w:ascii="Arial" w:hAnsi="Arial" w:cs="Arial"/>
          <w:bCs/>
          <w:color w:val="000000" w:themeColor="text1"/>
          <w:sz w:val="24"/>
          <w:szCs w:val="24"/>
          <w:lang w:val="en-GB"/>
        </w:rPr>
        <w:t xml:space="preserve"> written  statement  of  requirements, the  order  requirements are confirmed verbally before acceptance</w:t>
      </w:r>
      <w:r w:rsidRPr="00217651">
        <w:rPr>
          <w:rFonts w:ascii="Arial" w:hAnsi="Arial" w:cs="Arial"/>
          <w:bCs/>
          <w:color w:val="000000" w:themeColor="text1"/>
          <w:sz w:val="24"/>
          <w:szCs w:val="24"/>
          <w:lang w:val="en-GB"/>
        </w:rPr>
        <w:t>.</w:t>
      </w:r>
    </w:p>
    <w:p w14:paraId="66460F72" w14:textId="01FDA763" w:rsidR="00217651" w:rsidRPr="00132A3D" w:rsidRDefault="00217651" w:rsidP="00132A3D">
      <w:pPr>
        <w:pStyle w:val="ListParagraph"/>
        <w:numPr>
          <w:ilvl w:val="0"/>
          <w:numId w:val="50"/>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 xml:space="preserve"> has the resources to meet the defined requirements.</w:t>
      </w:r>
    </w:p>
    <w:p w14:paraId="28CB804D" w14:textId="77777777" w:rsidR="00217651" w:rsidRPr="00217651" w:rsidRDefault="00217651" w:rsidP="00217651">
      <w:pPr>
        <w:pStyle w:val="ListParagraph"/>
        <w:spacing w:after="0" w:line="360" w:lineRule="auto"/>
        <w:jc w:val="both"/>
        <w:rPr>
          <w:rFonts w:ascii="Arial" w:hAnsi="Arial" w:cs="Arial"/>
          <w:bCs/>
          <w:color w:val="000000" w:themeColor="text1"/>
          <w:sz w:val="24"/>
          <w:szCs w:val="24"/>
          <w:lang w:val="en-GB"/>
        </w:rPr>
      </w:pPr>
    </w:p>
    <w:p w14:paraId="3905902E" w14:textId="2E913543" w:rsidR="00217651" w:rsidRPr="00217651" w:rsidRDefault="0021765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The review ensures that any stated customer requirement is compatible with the </w:t>
      </w:r>
      <w:r>
        <w:rPr>
          <w:rFonts w:ascii="Arial" w:hAnsi="Arial" w:cs="Arial"/>
          <w:bCs/>
          <w:color w:val="000000" w:themeColor="text1"/>
          <w:sz w:val="24"/>
          <w:szCs w:val="24"/>
          <w:lang w:val="en-GB"/>
        </w:rPr>
        <w:t xml:space="preserve">conditions set in the guidelines and procedures. </w:t>
      </w:r>
      <w:r w:rsidRPr="00217651">
        <w:rPr>
          <w:rFonts w:ascii="Arial" w:hAnsi="Arial" w:cs="Arial"/>
          <w:bCs/>
          <w:color w:val="000000" w:themeColor="text1"/>
          <w:sz w:val="24"/>
          <w:szCs w:val="24"/>
          <w:lang w:val="en-GB"/>
        </w:rPr>
        <w:t>Record requirements from these reviews are shown on the quote, e-mails, and/or the order acknowledgement.</w:t>
      </w:r>
    </w:p>
    <w:p w14:paraId="3702823F" w14:textId="77777777" w:rsidR="00B36D63" w:rsidRPr="00390227" w:rsidRDefault="00B36D63" w:rsidP="00390227">
      <w:pPr>
        <w:spacing w:after="0" w:line="360" w:lineRule="auto"/>
        <w:jc w:val="both"/>
        <w:rPr>
          <w:rFonts w:ascii="Arial" w:hAnsi="Arial" w:cs="Arial"/>
          <w:bCs/>
          <w:color w:val="000000" w:themeColor="text1"/>
          <w:sz w:val="24"/>
          <w:szCs w:val="24"/>
          <w:lang w:val="en-GB"/>
        </w:rPr>
      </w:pPr>
    </w:p>
    <w:p w14:paraId="2F2A74AA" w14:textId="41B0E0F4" w:rsidR="00217651" w:rsidRPr="00132A3D" w:rsidRDefault="0021765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8.2.4 Changes </w:t>
      </w:r>
      <w:r w:rsidRPr="00217651">
        <w:rPr>
          <w:rFonts w:ascii="Arial" w:hAnsi="Arial" w:cs="Arial"/>
          <w:bCs/>
          <w:color w:val="000000" w:themeColor="text1"/>
          <w:sz w:val="24"/>
          <w:szCs w:val="24"/>
          <w:lang w:val="en-GB"/>
        </w:rPr>
        <w:t>to Requirements for</w:t>
      </w:r>
      <w:r w:rsidRPr="00132A3D">
        <w:rPr>
          <w:rFonts w:ascii="Arial" w:hAnsi="Arial" w:cs="Arial"/>
          <w:bCs/>
          <w:color w:val="000000" w:themeColor="text1"/>
          <w:sz w:val="24"/>
          <w:szCs w:val="24"/>
          <w:lang w:val="en-GB"/>
        </w:rPr>
        <w:t xml:space="preserve"> Services</w:t>
      </w:r>
    </w:p>
    <w:p w14:paraId="12FF29E8" w14:textId="5981A2B7" w:rsidR="00217651" w:rsidRPr="00132A3D" w:rsidRDefault="00217651" w:rsidP="00132A3D">
      <w:pPr>
        <w:spacing w:after="0" w:line="360" w:lineRule="auto"/>
        <w:jc w:val="both"/>
        <w:rPr>
          <w:rFonts w:ascii="Arial" w:hAnsi="Arial" w:cs="Arial"/>
          <w:bCs/>
          <w:color w:val="000000" w:themeColor="text1"/>
          <w:sz w:val="24"/>
          <w:szCs w:val="24"/>
          <w:lang w:val="en-GB"/>
        </w:rPr>
      </w:pPr>
      <w:r w:rsidRPr="00217651">
        <w:rPr>
          <w:rFonts w:ascii="Arial" w:hAnsi="Arial" w:cs="Arial"/>
          <w:bCs/>
          <w:color w:val="000000" w:themeColor="text1"/>
          <w:sz w:val="24"/>
          <w:szCs w:val="24"/>
          <w:lang w:val="en-GB"/>
        </w:rPr>
        <w:t xml:space="preserve">In cases in which </w:t>
      </w:r>
      <w:r w:rsidRPr="00132A3D">
        <w:rPr>
          <w:rFonts w:ascii="Arial" w:hAnsi="Arial" w:cs="Arial"/>
          <w:bCs/>
          <w:color w:val="000000" w:themeColor="text1"/>
          <w:sz w:val="24"/>
          <w:szCs w:val="24"/>
          <w:lang w:val="en-GB"/>
        </w:rPr>
        <w:t xml:space="preserve">service requirements are changed, </w:t>
      </w:r>
      <w:r>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 xml:space="preserve"> ensures that relevant documents are amended and relevant personnel are made aware of the changed requirements.</w:t>
      </w:r>
    </w:p>
    <w:p w14:paraId="7105883C" w14:textId="77777777" w:rsidR="00217651" w:rsidRDefault="00217651" w:rsidP="00132A3D">
      <w:pPr>
        <w:pStyle w:val="ListParagraph"/>
        <w:numPr>
          <w:ilvl w:val="0"/>
          <w:numId w:val="51"/>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Any differences between the contract and the tendered quotation are resolved to the mutual satisfaction of the involved parties before formal acceptance of the contract.</w:t>
      </w:r>
    </w:p>
    <w:p w14:paraId="4C65577B" w14:textId="3A19EE12" w:rsidR="00217651" w:rsidRDefault="00217651" w:rsidP="00132A3D">
      <w:pPr>
        <w:pStyle w:val="ListParagraph"/>
        <w:numPr>
          <w:ilvl w:val="0"/>
          <w:numId w:val="51"/>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In the event of product/contract requirement amendments, appropriate notification is given to affected departments and th</w:t>
      </w:r>
      <w:r w:rsidR="002436F6">
        <w:rPr>
          <w:rFonts w:ascii="Arial" w:hAnsi="Arial" w:cs="Arial"/>
          <w:bCs/>
          <w:color w:val="000000" w:themeColor="text1"/>
          <w:sz w:val="24"/>
          <w:szCs w:val="24"/>
          <w:lang w:val="en-GB"/>
        </w:rPr>
        <w:t>e</w:t>
      </w:r>
      <w:r w:rsidRPr="00132A3D">
        <w:rPr>
          <w:rFonts w:ascii="Arial" w:hAnsi="Arial" w:cs="Arial"/>
          <w:bCs/>
          <w:color w:val="000000" w:themeColor="text1"/>
          <w:sz w:val="24"/>
          <w:szCs w:val="24"/>
          <w:lang w:val="en-GB"/>
        </w:rPr>
        <w:t xml:space="preserve"> relevant documentation is revised.</w:t>
      </w:r>
    </w:p>
    <w:p w14:paraId="754969F8" w14:textId="4FC44171" w:rsidR="00217651" w:rsidRPr="00132A3D" w:rsidRDefault="00217651" w:rsidP="00132A3D">
      <w:pPr>
        <w:pStyle w:val="ListParagraph"/>
        <w:numPr>
          <w:ilvl w:val="0"/>
          <w:numId w:val="51"/>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The person identified in clause 5.3 shall approve any changes that could compromise</w:t>
      </w:r>
      <w:r w:rsidR="002436F6">
        <w:rPr>
          <w:rFonts w:ascii="Arial" w:hAnsi="Arial" w:cs="Arial"/>
          <w:bCs/>
          <w:color w:val="000000" w:themeColor="text1"/>
          <w:sz w:val="24"/>
          <w:szCs w:val="24"/>
          <w:lang w:val="en-GB"/>
        </w:rPr>
        <w:t>d</w:t>
      </w:r>
      <w:r w:rsidRPr="00132A3D">
        <w:rPr>
          <w:rFonts w:ascii="Arial" w:hAnsi="Arial" w:cs="Arial"/>
          <w:bCs/>
          <w:color w:val="000000" w:themeColor="text1"/>
          <w:sz w:val="24"/>
          <w:szCs w:val="24"/>
          <w:lang w:val="en-GB"/>
        </w:rPr>
        <w:t xml:space="preserve"> </w:t>
      </w:r>
      <w:r>
        <w:rPr>
          <w:rFonts w:ascii="Arial" w:hAnsi="Arial" w:cs="Arial"/>
          <w:bCs/>
          <w:color w:val="000000" w:themeColor="text1"/>
          <w:sz w:val="24"/>
          <w:szCs w:val="24"/>
          <w:lang w:val="en-GB"/>
        </w:rPr>
        <w:t>regulatory activities</w:t>
      </w:r>
      <w:r w:rsidRPr="00132A3D">
        <w:rPr>
          <w:rFonts w:ascii="Arial" w:hAnsi="Arial" w:cs="Arial"/>
          <w:bCs/>
          <w:color w:val="000000" w:themeColor="text1"/>
          <w:sz w:val="24"/>
          <w:szCs w:val="24"/>
          <w:lang w:val="en-GB"/>
        </w:rPr>
        <w:t>.</w:t>
      </w:r>
    </w:p>
    <w:p w14:paraId="1C733380" w14:textId="716320A0" w:rsidR="00217651" w:rsidRDefault="00AF3569" w:rsidP="00AF3569">
      <w:pPr>
        <w:pStyle w:val="ListParagraph"/>
        <w:tabs>
          <w:tab w:val="left" w:pos="2589"/>
        </w:tabs>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ab/>
      </w:r>
    </w:p>
    <w:p w14:paraId="14ED5F06" w14:textId="77777777" w:rsidR="00AF3569" w:rsidRPr="00217651" w:rsidRDefault="00AF3569" w:rsidP="00217651">
      <w:pPr>
        <w:pStyle w:val="ListParagraph"/>
        <w:spacing w:after="0" w:line="360" w:lineRule="auto"/>
        <w:jc w:val="both"/>
        <w:rPr>
          <w:rFonts w:ascii="Arial" w:hAnsi="Arial" w:cs="Arial"/>
          <w:bCs/>
          <w:color w:val="000000" w:themeColor="text1"/>
          <w:sz w:val="24"/>
          <w:szCs w:val="24"/>
          <w:lang w:val="en-GB"/>
        </w:rPr>
      </w:pPr>
    </w:p>
    <w:p w14:paraId="0A8B7844" w14:textId="54FD7A66" w:rsidR="00217651" w:rsidRPr="00624E1C" w:rsidRDefault="00217651" w:rsidP="00624E1C">
      <w:pPr>
        <w:pStyle w:val="ListParagraph"/>
        <w:numPr>
          <w:ilvl w:val="1"/>
          <w:numId w:val="71"/>
        </w:numPr>
        <w:spacing w:after="0" w:line="360" w:lineRule="auto"/>
        <w:jc w:val="both"/>
        <w:rPr>
          <w:rFonts w:ascii="Arial" w:hAnsi="Arial" w:cs="Arial"/>
          <w:bCs/>
          <w:color w:val="000000" w:themeColor="text1"/>
          <w:sz w:val="24"/>
          <w:szCs w:val="24"/>
          <w:lang w:val="en-GB"/>
        </w:rPr>
      </w:pPr>
      <w:r w:rsidRPr="00624E1C">
        <w:rPr>
          <w:rFonts w:ascii="Arial" w:hAnsi="Arial" w:cs="Arial"/>
          <w:bCs/>
          <w:color w:val="000000" w:themeColor="text1"/>
          <w:sz w:val="24"/>
          <w:szCs w:val="24"/>
          <w:lang w:val="en-GB"/>
        </w:rPr>
        <w:t xml:space="preserve">Design </w:t>
      </w:r>
      <w:r w:rsidR="00B36D63" w:rsidRPr="00624E1C">
        <w:rPr>
          <w:rFonts w:ascii="Arial" w:hAnsi="Arial" w:cs="Arial"/>
          <w:bCs/>
          <w:color w:val="000000" w:themeColor="text1"/>
          <w:sz w:val="24"/>
          <w:szCs w:val="24"/>
          <w:lang w:val="en-GB"/>
        </w:rPr>
        <w:t xml:space="preserve">and Development </w:t>
      </w:r>
      <w:r w:rsidRPr="00624E1C">
        <w:rPr>
          <w:rFonts w:ascii="Arial" w:hAnsi="Arial" w:cs="Arial"/>
          <w:bCs/>
          <w:color w:val="000000" w:themeColor="text1"/>
          <w:sz w:val="24"/>
          <w:szCs w:val="24"/>
          <w:lang w:val="en-GB"/>
        </w:rPr>
        <w:t>Services</w:t>
      </w:r>
    </w:p>
    <w:p w14:paraId="0890FAB5" w14:textId="63C69FC9" w:rsidR="005B4CC2" w:rsidRPr="00624E1C" w:rsidRDefault="005B4CC2" w:rsidP="005B4CC2">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The Pharmacy Board of Sierra Leone does not engage in the development of products</w:t>
      </w:r>
    </w:p>
    <w:p w14:paraId="53C781D9" w14:textId="1B4D7007" w:rsidR="00217651" w:rsidRPr="00624E1C" w:rsidRDefault="00B36D63" w:rsidP="00624E1C">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Upon the recommendation of the Registrar, the Board</w:t>
      </w:r>
      <w:r w:rsidR="00217651" w:rsidRPr="00132A3D">
        <w:rPr>
          <w:rFonts w:ascii="Arial" w:hAnsi="Arial" w:cs="Arial"/>
          <w:bCs/>
          <w:color w:val="000000" w:themeColor="text1"/>
          <w:sz w:val="24"/>
          <w:szCs w:val="24"/>
          <w:lang w:val="en-GB"/>
        </w:rPr>
        <w:t xml:space="preserve"> appoints persons responsible for planning, realization and management of </w:t>
      </w:r>
      <w:r w:rsidR="002436F6">
        <w:rPr>
          <w:rFonts w:ascii="Arial" w:hAnsi="Arial" w:cs="Arial"/>
          <w:bCs/>
          <w:color w:val="000000" w:themeColor="text1"/>
          <w:sz w:val="24"/>
          <w:szCs w:val="24"/>
          <w:lang w:val="en-GB"/>
        </w:rPr>
        <w:t>services</w:t>
      </w:r>
      <w:r w:rsidR="00217651" w:rsidRPr="00132A3D">
        <w:rPr>
          <w:rFonts w:ascii="Arial" w:hAnsi="Arial" w:cs="Arial"/>
          <w:bCs/>
          <w:color w:val="000000" w:themeColor="text1"/>
          <w:sz w:val="24"/>
          <w:szCs w:val="24"/>
          <w:lang w:val="en-GB"/>
        </w:rPr>
        <w:t xml:space="preserve"> and project management.</w:t>
      </w:r>
    </w:p>
    <w:p w14:paraId="27CD3814" w14:textId="77777777" w:rsidR="00217651" w:rsidRPr="00132A3D" w:rsidRDefault="0021765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8.3.1 General</w:t>
      </w:r>
    </w:p>
    <w:p w14:paraId="5C6258FF" w14:textId="04CF6F46" w:rsidR="0024539F" w:rsidRDefault="0021765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The Design and Development procedures outline t</w:t>
      </w:r>
      <w:r w:rsidR="0024539F" w:rsidRPr="0024539F">
        <w:rPr>
          <w:rFonts w:ascii="Arial" w:hAnsi="Arial" w:cs="Arial"/>
          <w:bCs/>
          <w:color w:val="000000" w:themeColor="text1"/>
          <w:sz w:val="24"/>
          <w:szCs w:val="24"/>
          <w:lang w:val="en-GB"/>
        </w:rPr>
        <w:t>he processes for controlling effective and efficient regulatory service delivery</w:t>
      </w:r>
      <w:r w:rsidRPr="00132A3D">
        <w:rPr>
          <w:rFonts w:ascii="Arial" w:hAnsi="Arial" w:cs="Arial"/>
          <w:bCs/>
          <w:color w:val="000000" w:themeColor="text1"/>
          <w:sz w:val="24"/>
          <w:szCs w:val="24"/>
          <w:lang w:val="en-GB"/>
        </w:rPr>
        <w:t xml:space="preserve"> and Development process.</w:t>
      </w:r>
    </w:p>
    <w:p w14:paraId="4B55F13E" w14:textId="77777777" w:rsidR="005B4CC2" w:rsidRDefault="005B4CC2" w:rsidP="00132A3D">
      <w:pPr>
        <w:spacing w:after="0" w:line="360" w:lineRule="auto"/>
        <w:jc w:val="both"/>
        <w:rPr>
          <w:rFonts w:ascii="Arial" w:hAnsi="Arial" w:cs="Arial"/>
          <w:bCs/>
          <w:color w:val="000000" w:themeColor="text1"/>
          <w:sz w:val="24"/>
          <w:szCs w:val="24"/>
          <w:lang w:val="en-GB"/>
        </w:rPr>
      </w:pPr>
    </w:p>
    <w:p w14:paraId="1442BC3B" w14:textId="435C78BC" w:rsidR="00217651" w:rsidRPr="00132A3D" w:rsidRDefault="00217651" w:rsidP="00132A3D">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8.3.2 Design and Development Planning</w:t>
      </w:r>
    </w:p>
    <w:p w14:paraId="3733656C" w14:textId="58A36361" w:rsidR="0024539F" w:rsidRPr="0024539F" w:rsidRDefault="0024539F" w:rsidP="00624E1C">
      <w:pPr>
        <w:pStyle w:val="ListParagraph"/>
        <w:spacing w:after="0" w:line="360" w:lineRule="auto"/>
        <w:ind w:left="0"/>
        <w:jc w:val="both"/>
        <w:rPr>
          <w:lang w:val="en-GB"/>
        </w:rPr>
      </w:pPr>
      <w:r>
        <w:rPr>
          <w:rFonts w:ascii="Arial" w:hAnsi="Arial" w:cs="Arial"/>
          <w:bCs/>
          <w:color w:val="000000" w:themeColor="text1"/>
          <w:sz w:val="24"/>
          <w:szCs w:val="24"/>
          <w:lang w:val="en-GB"/>
        </w:rPr>
        <w:t>The Pharmacy Board</w:t>
      </w:r>
      <w:r w:rsidR="00217651" w:rsidRPr="00217651">
        <w:rPr>
          <w:rFonts w:ascii="Arial" w:hAnsi="Arial" w:cs="Arial"/>
          <w:bCs/>
          <w:color w:val="000000" w:themeColor="text1"/>
          <w:sz w:val="24"/>
          <w:szCs w:val="24"/>
          <w:lang w:val="en-GB"/>
        </w:rPr>
        <w:t xml:space="preserve"> reviews and evaluates design requirements to ensure </w:t>
      </w:r>
      <w:r>
        <w:rPr>
          <w:rFonts w:ascii="Arial" w:hAnsi="Arial" w:cs="Arial"/>
          <w:bCs/>
          <w:color w:val="000000" w:themeColor="text1"/>
          <w:sz w:val="24"/>
          <w:szCs w:val="24"/>
          <w:lang w:val="en-GB"/>
        </w:rPr>
        <w:t>service delivery that</w:t>
      </w:r>
      <w:r w:rsidR="00217651" w:rsidRPr="00217651">
        <w:rPr>
          <w:rFonts w:ascii="Arial" w:hAnsi="Arial" w:cs="Arial"/>
          <w:bCs/>
          <w:color w:val="000000" w:themeColor="text1"/>
          <w:sz w:val="24"/>
          <w:szCs w:val="24"/>
          <w:lang w:val="en-GB"/>
        </w:rPr>
        <w:t xml:space="preserve"> meet or exceed customer specifications. In the course of addressing technical, logistical and financial </w:t>
      </w:r>
      <w:r>
        <w:rPr>
          <w:rFonts w:ascii="Arial" w:hAnsi="Arial" w:cs="Arial"/>
          <w:bCs/>
          <w:color w:val="000000" w:themeColor="text1"/>
          <w:sz w:val="24"/>
          <w:szCs w:val="24"/>
          <w:lang w:val="en-GB"/>
        </w:rPr>
        <w:t xml:space="preserve">concerns that impact the </w:t>
      </w:r>
      <w:r w:rsidR="00217651" w:rsidRPr="00217651">
        <w:rPr>
          <w:rFonts w:ascii="Arial" w:hAnsi="Arial" w:cs="Arial"/>
          <w:bCs/>
          <w:color w:val="000000" w:themeColor="text1"/>
          <w:sz w:val="24"/>
          <w:szCs w:val="24"/>
          <w:lang w:val="en-GB"/>
        </w:rPr>
        <w:t xml:space="preserve">process activities, </w:t>
      </w:r>
      <w:r>
        <w:rPr>
          <w:rFonts w:ascii="Arial" w:hAnsi="Arial" w:cs="Arial"/>
          <w:bCs/>
          <w:color w:val="000000" w:themeColor="text1"/>
          <w:sz w:val="24"/>
          <w:szCs w:val="24"/>
          <w:lang w:val="en-GB"/>
        </w:rPr>
        <w:t xml:space="preserve">Pharmacy Board </w:t>
      </w:r>
      <w:r w:rsidR="00217651" w:rsidRPr="00217651">
        <w:rPr>
          <w:rFonts w:ascii="Arial" w:hAnsi="Arial" w:cs="Arial"/>
          <w:bCs/>
          <w:color w:val="000000" w:themeColor="text1"/>
          <w:sz w:val="24"/>
          <w:szCs w:val="24"/>
          <w:lang w:val="en-GB"/>
        </w:rPr>
        <w:t>consistently exercises its organizational interfaces. Planning is maintained to its most current status, as appropriate, as design activities progress.</w:t>
      </w:r>
    </w:p>
    <w:p w14:paraId="4E165F61" w14:textId="77777777" w:rsidR="005B4CC2" w:rsidRDefault="005B4CC2" w:rsidP="00C256D1">
      <w:pPr>
        <w:spacing w:after="0" w:line="360" w:lineRule="auto"/>
        <w:jc w:val="both"/>
        <w:rPr>
          <w:rFonts w:ascii="Arial" w:hAnsi="Arial" w:cs="Arial"/>
          <w:bCs/>
          <w:color w:val="000000" w:themeColor="text1"/>
          <w:sz w:val="24"/>
          <w:szCs w:val="24"/>
          <w:lang w:val="en-GB"/>
        </w:rPr>
      </w:pPr>
    </w:p>
    <w:p w14:paraId="65B698BF" w14:textId="77777777" w:rsidR="00C256D1" w:rsidRPr="00C256D1" w:rsidRDefault="00C256D1" w:rsidP="00C256D1">
      <w:pPr>
        <w:spacing w:after="0" w:line="360" w:lineRule="auto"/>
        <w:jc w:val="both"/>
        <w:rPr>
          <w:rFonts w:ascii="Arial" w:hAnsi="Arial" w:cs="Arial"/>
          <w:bCs/>
          <w:color w:val="000000" w:themeColor="text1"/>
          <w:sz w:val="24"/>
          <w:szCs w:val="24"/>
          <w:lang w:val="en-GB"/>
        </w:rPr>
      </w:pPr>
      <w:r w:rsidRPr="00C256D1">
        <w:rPr>
          <w:rFonts w:ascii="Arial" w:hAnsi="Arial" w:cs="Arial"/>
          <w:bCs/>
          <w:color w:val="000000" w:themeColor="text1"/>
          <w:sz w:val="24"/>
          <w:szCs w:val="24"/>
          <w:lang w:val="en-GB"/>
        </w:rPr>
        <w:t>8.4 Control of Externally provided Processes, Products and Services</w:t>
      </w:r>
    </w:p>
    <w:p w14:paraId="04A1C21D" w14:textId="1713992C" w:rsidR="00C256D1" w:rsidRPr="00C256D1" w:rsidRDefault="002C0250" w:rsidP="00C256D1">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lastRenderedPageBreak/>
        <w:t>Pharmacy Board</w:t>
      </w:r>
      <w:r w:rsidR="00C256D1" w:rsidRPr="00C256D1">
        <w:rPr>
          <w:rFonts w:ascii="Arial" w:hAnsi="Arial" w:cs="Arial"/>
          <w:bCs/>
          <w:color w:val="000000" w:themeColor="text1"/>
          <w:sz w:val="24"/>
          <w:szCs w:val="24"/>
          <w:lang w:val="en-GB"/>
        </w:rPr>
        <w:t xml:space="preserve"> has established, documented and implemented a Quality Management</w:t>
      </w:r>
      <w:r>
        <w:rPr>
          <w:rFonts w:ascii="Arial" w:hAnsi="Arial" w:cs="Arial"/>
          <w:bCs/>
          <w:color w:val="000000" w:themeColor="text1"/>
          <w:sz w:val="24"/>
          <w:szCs w:val="24"/>
          <w:lang w:val="en-GB"/>
        </w:rPr>
        <w:t xml:space="preserve"> </w:t>
      </w:r>
      <w:r w:rsidR="00C256D1" w:rsidRPr="00C256D1">
        <w:rPr>
          <w:rFonts w:ascii="Arial" w:hAnsi="Arial" w:cs="Arial"/>
          <w:bCs/>
          <w:color w:val="000000" w:themeColor="text1"/>
          <w:sz w:val="24"/>
          <w:szCs w:val="24"/>
          <w:lang w:val="en-GB"/>
        </w:rPr>
        <w:t>System (QMS), in accordance with the re</w:t>
      </w:r>
      <w:r>
        <w:rPr>
          <w:rFonts w:ascii="Arial" w:hAnsi="Arial" w:cs="Arial"/>
          <w:bCs/>
          <w:color w:val="000000" w:themeColor="text1"/>
          <w:sz w:val="24"/>
          <w:szCs w:val="24"/>
          <w:lang w:val="en-GB"/>
        </w:rPr>
        <w:t>quirements of the ISO 9001:2015</w:t>
      </w:r>
      <w:r w:rsidR="00C256D1" w:rsidRPr="00C256D1">
        <w:rPr>
          <w:rFonts w:ascii="Arial" w:hAnsi="Arial" w:cs="Arial"/>
          <w:bCs/>
          <w:color w:val="000000" w:themeColor="text1"/>
          <w:sz w:val="24"/>
          <w:szCs w:val="24"/>
          <w:lang w:val="en-GB"/>
        </w:rPr>
        <w:t>. It is not a stand-alone sy</w:t>
      </w:r>
      <w:r>
        <w:rPr>
          <w:rFonts w:ascii="Arial" w:hAnsi="Arial" w:cs="Arial"/>
          <w:bCs/>
          <w:color w:val="000000" w:themeColor="text1"/>
          <w:sz w:val="24"/>
          <w:szCs w:val="24"/>
          <w:lang w:val="en-GB"/>
        </w:rPr>
        <w:t>stem, but is integrated within Pharmacy Board’s</w:t>
      </w:r>
      <w:r w:rsidR="00C256D1" w:rsidRPr="00C256D1">
        <w:rPr>
          <w:rFonts w:ascii="Arial" w:hAnsi="Arial" w:cs="Arial"/>
          <w:bCs/>
          <w:color w:val="000000" w:themeColor="text1"/>
          <w:sz w:val="24"/>
          <w:szCs w:val="24"/>
          <w:lang w:val="en-GB"/>
        </w:rPr>
        <w:t xml:space="preserve"> discipline which encompasses the policies, requirements, and work processes of Environmen</w:t>
      </w:r>
      <w:r>
        <w:rPr>
          <w:rFonts w:ascii="Arial" w:hAnsi="Arial" w:cs="Arial"/>
          <w:bCs/>
          <w:color w:val="000000" w:themeColor="text1"/>
          <w:sz w:val="24"/>
          <w:szCs w:val="24"/>
          <w:lang w:val="en-GB"/>
        </w:rPr>
        <w:t xml:space="preserve">t, Health, Safety, </w:t>
      </w:r>
      <w:r w:rsidR="00C256D1" w:rsidRPr="00C256D1">
        <w:rPr>
          <w:rFonts w:ascii="Arial" w:hAnsi="Arial" w:cs="Arial"/>
          <w:bCs/>
          <w:color w:val="000000" w:themeColor="text1"/>
          <w:sz w:val="24"/>
          <w:szCs w:val="24"/>
          <w:lang w:val="en-GB"/>
        </w:rPr>
        <w:t xml:space="preserve">Human Resources and Quality. Developed and endorsed by </w:t>
      </w:r>
      <w:r w:rsidR="00390227">
        <w:rPr>
          <w:rFonts w:ascii="Arial" w:hAnsi="Arial" w:cs="Arial"/>
          <w:bCs/>
          <w:color w:val="000000" w:themeColor="text1"/>
          <w:sz w:val="24"/>
          <w:szCs w:val="24"/>
          <w:lang w:val="en-GB"/>
        </w:rPr>
        <w:t xml:space="preserve">the </w:t>
      </w:r>
      <w:r>
        <w:rPr>
          <w:rFonts w:ascii="Arial" w:hAnsi="Arial" w:cs="Arial"/>
          <w:bCs/>
          <w:color w:val="000000" w:themeColor="text1"/>
          <w:sz w:val="24"/>
          <w:szCs w:val="24"/>
          <w:lang w:val="en-GB"/>
        </w:rPr>
        <w:t>Board</w:t>
      </w:r>
      <w:r w:rsidR="00390227">
        <w:rPr>
          <w:rFonts w:ascii="Arial" w:hAnsi="Arial" w:cs="Arial"/>
          <w:bCs/>
          <w:color w:val="000000" w:themeColor="text1"/>
          <w:sz w:val="24"/>
          <w:szCs w:val="24"/>
          <w:lang w:val="en-GB"/>
        </w:rPr>
        <w:t>,</w:t>
      </w:r>
      <w:r w:rsidR="00C256D1" w:rsidRPr="00C256D1">
        <w:rPr>
          <w:rFonts w:ascii="Arial" w:hAnsi="Arial" w:cs="Arial"/>
          <w:bCs/>
          <w:color w:val="000000" w:themeColor="text1"/>
          <w:sz w:val="24"/>
          <w:szCs w:val="24"/>
          <w:lang w:val="en-GB"/>
        </w:rPr>
        <w:t xml:space="preserve"> the QMS ensures that </w:t>
      </w:r>
      <w:r w:rsidR="00390227" w:rsidRPr="00C256D1">
        <w:rPr>
          <w:rFonts w:ascii="Arial" w:hAnsi="Arial" w:cs="Arial"/>
          <w:bCs/>
          <w:color w:val="000000" w:themeColor="text1"/>
          <w:sz w:val="24"/>
          <w:szCs w:val="24"/>
          <w:lang w:val="en-GB"/>
        </w:rPr>
        <w:t>customers</w:t>
      </w:r>
      <w:r w:rsidR="00C256D1" w:rsidRPr="00C256D1">
        <w:rPr>
          <w:rFonts w:ascii="Arial" w:hAnsi="Arial" w:cs="Arial"/>
          <w:bCs/>
          <w:color w:val="000000" w:themeColor="text1"/>
          <w:sz w:val="24"/>
          <w:szCs w:val="24"/>
          <w:lang w:val="en-GB"/>
        </w:rPr>
        <w:t xml:space="preserve"> receive quality, reliability and integrity in the services </w:t>
      </w:r>
      <w:r>
        <w:rPr>
          <w:rFonts w:ascii="Arial" w:hAnsi="Arial" w:cs="Arial"/>
          <w:bCs/>
          <w:color w:val="000000" w:themeColor="text1"/>
          <w:sz w:val="24"/>
          <w:szCs w:val="24"/>
          <w:lang w:val="en-GB"/>
        </w:rPr>
        <w:t>Pharmacy Board</w:t>
      </w:r>
      <w:r w:rsidR="00C256D1" w:rsidRPr="00C256D1">
        <w:rPr>
          <w:rFonts w:ascii="Arial" w:hAnsi="Arial" w:cs="Arial"/>
          <w:bCs/>
          <w:color w:val="000000" w:themeColor="text1"/>
          <w:sz w:val="24"/>
          <w:szCs w:val="24"/>
          <w:lang w:val="en-GB"/>
        </w:rPr>
        <w:t xml:space="preserve"> provides them and that customers</w:t>
      </w:r>
      <w:r w:rsidR="00390227">
        <w:rPr>
          <w:rFonts w:ascii="Arial" w:hAnsi="Arial" w:cs="Arial"/>
          <w:bCs/>
          <w:color w:val="000000" w:themeColor="text1"/>
          <w:sz w:val="24"/>
          <w:szCs w:val="24"/>
          <w:lang w:val="en-GB"/>
        </w:rPr>
        <w:t>’</w:t>
      </w:r>
      <w:r w:rsidR="00C256D1" w:rsidRPr="00C256D1">
        <w:rPr>
          <w:rFonts w:ascii="Arial" w:hAnsi="Arial" w:cs="Arial"/>
          <w:bCs/>
          <w:color w:val="000000" w:themeColor="text1"/>
          <w:sz w:val="24"/>
          <w:szCs w:val="24"/>
          <w:lang w:val="en-GB"/>
        </w:rPr>
        <w:t xml:space="preserve"> needs and requirements are met. The QMS ensures that </w:t>
      </w:r>
      <w:r>
        <w:rPr>
          <w:rFonts w:ascii="Arial" w:hAnsi="Arial" w:cs="Arial"/>
          <w:bCs/>
          <w:color w:val="000000" w:themeColor="text1"/>
          <w:sz w:val="24"/>
          <w:szCs w:val="24"/>
          <w:lang w:val="en-GB"/>
        </w:rPr>
        <w:t xml:space="preserve">services </w:t>
      </w:r>
      <w:r w:rsidR="00390227">
        <w:rPr>
          <w:rFonts w:ascii="Arial" w:hAnsi="Arial" w:cs="Arial"/>
          <w:bCs/>
          <w:color w:val="000000" w:themeColor="text1"/>
          <w:sz w:val="24"/>
          <w:szCs w:val="24"/>
          <w:lang w:val="en-GB"/>
        </w:rPr>
        <w:t xml:space="preserve">and products </w:t>
      </w:r>
      <w:r>
        <w:rPr>
          <w:rFonts w:ascii="Arial" w:hAnsi="Arial" w:cs="Arial"/>
          <w:bCs/>
          <w:color w:val="000000" w:themeColor="text1"/>
          <w:sz w:val="24"/>
          <w:szCs w:val="24"/>
          <w:lang w:val="en-GB"/>
        </w:rPr>
        <w:t>conform</w:t>
      </w:r>
      <w:r w:rsidR="00C256D1" w:rsidRPr="00C256D1">
        <w:rPr>
          <w:rFonts w:ascii="Arial" w:hAnsi="Arial" w:cs="Arial"/>
          <w:bCs/>
          <w:color w:val="000000" w:themeColor="text1"/>
          <w:sz w:val="24"/>
          <w:szCs w:val="24"/>
          <w:lang w:val="en-GB"/>
        </w:rPr>
        <w:t xml:space="preserve"> to the </w:t>
      </w:r>
      <w:r w:rsidR="00390227">
        <w:rPr>
          <w:rFonts w:ascii="Arial" w:hAnsi="Arial" w:cs="Arial"/>
          <w:bCs/>
          <w:color w:val="000000" w:themeColor="text1"/>
          <w:sz w:val="24"/>
          <w:szCs w:val="24"/>
          <w:lang w:val="en-GB"/>
        </w:rPr>
        <w:t>what is</w:t>
      </w:r>
      <w:r w:rsidR="00390227" w:rsidRPr="00C256D1">
        <w:rPr>
          <w:rFonts w:ascii="Arial" w:hAnsi="Arial" w:cs="Arial"/>
          <w:bCs/>
          <w:color w:val="000000" w:themeColor="text1"/>
          <w:sz w:val="24"/>
          <w:szCs w:val="24"/>
          <w:lang w:val="en-GB"/>
        </w:rPr>
        <w:t xml:space="preserve"> </w:t>
      </w:r>
      <w:r w:rsidR="00C256D1" w:rsidRPr="00C256D1">
        <w:rPr>
          <w:rFonts w:ascii="Arial" w:hAnsi="Arial" w:cs="Arial"/>
          <w:bCs/>
          <w:color w:val="000000" w:themeColor="text1"/>
          <w:sz w:val="24"/>
          <w:szCs w:val="24"/>
          <w:lang w:val="en-GB"/>
        </w:rPr>
        <w:t>described in the technical documentation. The QMS calls for precise adherence to specifications, as well as legal a</w:t>
      </w:r>
      <w:r>
        <w:rPr>
          <w:rFonts w:ascii="Arial" w:hAnsi="Arial" w:cs="Arial"/>
          <w:bCs/>
          <w:color w:val="000000" w:themeColor="text1"/>
          <w:sz w:val="24"/>
          <w:szCs w:val="24"/>
          <w:lang w:val="en-GB"/>
        </w:rPr>
        <w:t>nd quality requirements.</w:t>
      </w:r>
      <w:r w:rsidR="00390227">
        <w:rPr>
          <w:rFonts w:ascii="Arial" w:hAnsi="Arial" w:cs="Arial"/>
          <w:bCs/>
          <w:color w:val="000000" w:themeColor="text1"/>
          <w:sz w:val="24"/>
          <w:szCs w:val="24"/>
          <w:lang w:val="en-GB"/>
        </w:rPr>
        <w:t xml:space="preserve"> Q</w:t>
      </w:r>
      <w:r w:rsidR="00C256D1" w:rsidRPr="00C256D1">
        <w:rPr>
          <w:rFonts w:ascii="Arial" w:hAnsi="Arial" w:cs="Arial"/>
          <w:bCs/>
          <w:color w:val="000000" w:themeColor="text1"/>
          <w:sz w:val="24"/>
          <w:szCs w:val="24"/>
          <w:lang w:val="en-GB"/>
        </w:rPr>
        <w:t>uality</w:t>
      </w:r>
      <w:r w:rsidR="00390227">
        <w:rPr>
          <w:rFonts w:ascii="Arial" w:hAnsi="Arial" w:cs="Arial"/>
          <w:bCs/>
          <w:color w:val="000000" w:themeColor="text1"/>
          <w:sz w:val="24"/>
          <w:szCs w:val="24"/>
          <w:lang w:val="en-GB"/>
        </w:rPr>
        <w:t xml:space="preserve"> of service</w:t>
      </w:r>
      <w:r w:rsidR="00C256D1" w:rsidRPr="00C256D1">
        <w:rPr>
          <w:rFonts w:ascii="Arial" w:hAnsi="Arial" w:cs="Arial"/>
          <w:bCs/>
          <w:color w:val="000000" w:themeColor="text1"/>
          <w:sz w:val="24"/>
          <w:szCs w:val="24"/>
          <w:lang w:val="en-GB"/>
        </w:rPr>
        <w:t xml:space="preserve"> is maintained through systems of standardization and</w:t>
      </w:r>
      <w:r>
        <w:rPr>
          <w:rFonts w:ascii="Arial" w:hAnsi="Arial" w:cs="Arial"/>
          <w:bCs/>
          <w:color w:val="000000" w:themeColor="text1"/>
          <w:sz w:val="24"/>
          <w:szCs w:val="24"/>
          <w:lang w:val="en-GB"/>
        </w:rPr>
        <w:t xml:space="preserve"> </w:t>
      </w:r>
      <w:r w:rsidR="00C256D1" w:rsidRPr="00C256D1">
        <w:rPr>
          <w:rFonts w:ascii="Arial" w:hAnsi="Arial" w:cs="Arial"/>
          <w:bCs/>
          <w:color w:val="000000" w:themeColor="text1"/>
          <w:sz w:val="24"/>
          <w:szCs w:val="24"/>
          <w:lang w:val="en-GB"/>
        </w:rPr>
        <w:t xml:space="preserve">process control. </w:t>
      </w:r>
      <w:r w:rsidR="00390227">
        <w:rPr>
          <w:rFonts w:ascii="Arial" w:hAnsi="Arial" w:cs="Arial"/>
          <w:bCs/>
          <w:color w:val="000000" w:themeColor="text1"/>
          <w:sz w:val="24"/>
          <w:szCs w:val="24"/>
          <w:lang w:val="en-GB"/>
        </w:rPr>
        <w:t>Q</w:t>
      </w:r>
      <w:r w:rsidR="00C256D1" w:rsidRPr="00C256D1">
        <w:rPr>
          <w:rFonts w:ascii="Arial" w:hAnsi="Arial" w:cs="Arial"/>
          <w:bCs/>
          <w:color w:val="000000" w:themeColor="text1"/>
          <w:sz w:val="24"/>
          <w:szCs w:val="24"/>
          <w:lang w:val="en-GB"/>
        </w:rPr>
        <w:t>uality</w:t>
      </w:r>
      <w:r w:rsidR="00390227">
        <w:rPr>
          <w:rFonts w:ascii="Arial" w:hAnsi="Arial" w:cs="Arial"/>
          <w:bCs/>
          <w:color w:val="000000" w:themeColor="text1"/>
          <w:sz w:val="24"/>
          <w:szCs w:val="24"/>
          <w:lang w:val="en-GB"/>
        </w:rPr>
        <w:t xml:space="preserve"> service</w:t>
      </w:r>
      <w:r w:rsidR="00C256D1" w:rsidRPr="00C256D1">
        <w:rPr>
          <w:rFonts w:ascii="Arial" w:hAnsi="Arial" w:cs="Arial"/>
          <w:bCs/>
          <w:color w:val="000000" w:themeColor="text1"/>
          <w:sz w:val="24"/>
          <w:szCs w:val="24"/>
          <w:lang w:val="en-GB"/>
        </w:rPr>
        <w:t xml:space="preserve"> covers all aspects of customer transactions and is ensured by the function that is providing the service</w:t>
      </w:r>
      <w:r w:rsidR="00390227">
        <w:rPr>
          <w:rFonts w:ascii="Arial" w:hAnsi="Arial" w:cs="Arial"/>
          <w:bCs/>
          <w:color w:val="000000" w:themeColor="text1"/>
          <w:sz w:val="24"/>
          <w:szCs w:val="24"/>
          <w:lang w:val="en-GB"/>
        </w:rPr>
        <w:t xml:space="preserve"> at Pharmacy Board of Sierra Leone</w:t>
      </w:r>
      <w:r w:rsidR="00C256D1" w:rsidRPr="00C256D1">
        <w:rPr>
          <w:rFonts w:ascii="Arial" w:hAnsi="Arial" w:cs="Arial"/>
          <w:bCs/>
          <w:color w:val="000000" w:themeColor="text1"/>
          <w:sz w:val="24"/>
          <w:szCs w:val="24"/>
          <w:lang w:val="en-GB"/>
        </w:rPr>
        <w:t>.</w:t>
      </w:r>
    </w:p>
    <w:p w14:paraId="4CA093F2" w14:textId="77777777" w:rsidR="00C256D1" w:rsidRPr="00C256D1" w:rsidRDefault="00C256D1" w:rsidP="00C256D1">
      <w:pPr>
        <w:spacing w:after="0" w:line="360" w:lineRule="auto"/>
        <w:jc w:val="both"/>
        <w:rPr>
          <w:rFonts w:ascii="Arial" w:hAnsi="Arial" w:cs="Arial"/>
          <w:bCs/>
          <w:color w:val="000000" w:themeColor="text1"/>
          <w:sz w:val="24"/>
          <w:szCs w:val="24"/>
          <w:lang w:val="en-GB"/>
        </w:rPr>
      </w:pPr>
      <w:r w:rsidRPr="00C256D1">
        <w:rPr>
          <w:rFonts w:ascii="Arial" w:hAnsi="Arial" w:cs="Arial"/>
          <w:bCs/>
          <w:color w:val="000000" w:themeColor="text1"/>
          <w:sz w:val="24"/>
          <w:szCs w:val="24"/>
          <w:lang w:val="en-GB"/>
        </w:rPr>
        <w:t>8.4.1 General</w:t>
      </w:r>
    </w:p>
    <w:p w14:paraId="2D33EBE5" w14:textId="0B485840" w:rsidR="00C256D1" w:rsidRPr="00C256D1" w:rsidRDefault="00C256D1" w:rsidP="00C256D1">
      <w:pPr>
        <w:spacing w:after="0" w:line="360" w:lineRule="auto"/>
        <w:jc w:val="both"/>
        <w:rPr>
          <w:rFonts w:ascii="Arial" w:hAnsi="Arial" w:cs="Arial"/>
          <w:bCs/>
          <w:color w:val="000000" w:themeColor="text1"/>
          <w:sz w:val="24"/>
          <w:szCs w:val="24"/>
          <w:lang w:val="en-GB"/>
        </w:rPr>
      </w:pPr>
      <w:r w:rsidRPr="00C256D1">
        <w:rPr>
          <w:rFonts w:ascii="Arial" w:hAnsi="Arial" w:cs="Arial"/>
          <w:bCs/>
          <w:color w:val="000000" w:themeColor="text1"/>
          <w:sz w:val="24"/>
          <w:szCs w:val="24"/>
          <w:lang w:val="en-GB"/>
        </w:rPr>
        <w:t xml:space="preserve">Where </w:t>
      </w:r>
      <w:r w:rsidR="002C0250">
        <w:rPr>
          <w:rFonts w:ascii="Arial" w:hAnsi="Arial" w:cs="Arial"/>
          <w:bCs/>
          <w:color w:val="000000" w:themeColor="text1"/>
          <w:sz w:val="24"/>
          <w:szCs w:val="24"/>
          <w:lang w:val="en-GB"/>
        </w:rPr>
        <w:t xml:space="preserve">Pharmacy Board </w:t>
      </w:r>
      <w:r w:rsidRPr="00C256D1">
        <w:rPr>
          <w:rFonts w:ascii="Arial" w:hAnsi="Arial" w:cs="Arial"/>
          <w:bCs/>
          <w:color w:val="000000" w:themeColor="text1"/>
          <w:sz w:val="24"/>
          <w:szCs w:val="24"/>
          <w:lang w:val="en-GB"/>
        </w:rPr>
        <w:t xml:space="preserve">chooses to outsource any process that affects how </w:t>
      </w:r>
      <w:r w:rsidR="002436F6">
        <w:rPr>
          <w:rFonts w:ascii="Arial" w:hAnsi="Arial" w:cs="Arial"/>
          <w:bCs/>
          <w:color w:val="000000" w:themeColor="text1"/>
          <w:sz w:val="24"/>
          <w:szCs w:val="24"/>
          <w:lang w:val="en-GB"/>
        </w:rPr>
        <w:t>her</w:t>
      </w:r>
      <w:r w:rsidRPr="00C256D1">
        <w:rPr>
          <w:rFonts w:ascii="Arial" w:hAnsi="Arial" w:cs="Arial"/>
          <w:bCs/>
          <w:color w:val="000000" w:themeColor="text1"/>
          <w:sz w:val="24"/>
          <w:szCs w:val="24"/>
          <w:lang w:val="en-GB"/>
        </w:rPr>
        <w:t xml:space="preserve"> </w:t>
      </w:r>
      <w:r w:rsidR="002C0250">
        <w:rPr>
          <w:rFonts w:ascii="Arial" w:hAnsi="Arial" w:cs="Arial"/>
          <w:bCs/>
          <w:color w:val="000000" w:themeColor="text1"/>
          <w:sz w:val="24"/>
          <w:szCs w:val="24"/>
          <w:lang w:val="en-GB"/>
        </w:rPr>
        <w:t>service</w:t>
      </w:r>
      <w:r w:rsidRPr="00C256D1">
        <w:rPr>
          <w:rFonts w:ascii="Arial" w:hAnsi="Arial" w:cs="Arial"/>
          <w:bCs/>
          <w:color w:val="000000" w:themeColor="text1"/>
          <w:sz w:val="24"/>
          <w:szCs w:val="24"/>
          <w:lang w:val="en-GB"/>
        </w:rPr>
        <w:t xml:space="preserve">s meet requirements, </w:t>
      </w:r>
      <w:r w:rsidR="002436F6">
        <w:rPr>
          <w:rFonts w:ascii="Arial" w:hAnsi="Arial" w:cs="Arial"/>
          <w:bCs/>
          <w:color w:val="000000" w:themeColor="text1"/>
          <w:sz w:val="24"/>
          <w:szCs w:val="24"/>
          <w:lang w:val="en-GB"/>
        </w:rPr>
        <w:t>it</w:t>
      </w:r>
      <w:r w:rsidRPr="00C256D1">
        <w:rPr>
          <w:rFonts w:ascii="Arial" w:hAnsi="Arial" w:cs="Arial"/>
          <w:bCs/>
          <w:color w:val="000000" w:themeColor="text1"/>
          <w:sz w:val="24"/>
          <w:szCs w:val="24"/>
          <w:lang w:val="en-GB"/>
        </w:rPr>
        <w:t xml:space="preserve"> ensures control over such processes and maintains responsibility for meeting customer requirements. The QMS identified the type and extent of control over such outsour</w:t>
      </w:r>
      <w:r w:rsidR="002C0250">
        <w:rPr>
          <w:rFonts w:ascii="Arial" w:hAnsi="Arial" w:cs="Arial"/>
          <w:bCs/>
          <w:color w:val="000000" w:themeColor="text1"/>
          <w:sz w:val="24"/>
          <w:szCs w:val="24"/>
          <w:lang w:val="en-GB"/>
        </w:rPr>
        <w:t xml:space="preserve">ced processes. </w:t>
      </w:r>
      <w:r w:rsidR="008E025E">
        <w:rPr>
          <w:rFonts w:ascii="Arial" w:hAnsi="Arial" w:cs="Arial"/>
          <w:bCs/>
          <w:color w:val="000000" w:themeColor="text1"/>
          <w:sz w:val="24"/>
          <w:szCs w:val="24"/>
          <w:lang w:val="en-GB"/>
        </w:rPr>
        <w:t>W</w:t>
      </w:r>
      <w:r w:rsidR="002C0250">
        <w:rPr>
          <w:rFonts w:ascii="Arial" w:hAnsi="Arial" w:cs="Arial"/>
          <w:bCs/>
          <w:color w:val="000000" w:themeColor="text1"/>
          <w:sz w:val="24"/>
          <w:szCs w:val="24"/>
          <w:lang w:val="en-GB"/>
        </w:rPr>
        <w:t>hile</w:t>
      </w:r>
      <w:r w:rsidR="008E025E">
        <w:rPr>
          <w:rFonts w:ascii="Arial" w:hAnsi="Arial" w:cs="Arial"/>
          <w:bCs/>
          <w:color w:val="000000" w:themeColor="text1"/>
          <w:sz w:val="24"/>
          <w:szCs w:val="24"/>
          <w:lang w:val="en-GB"/>
        </w:rPr>
        <w:t xml:space="preserve"> testing </w:t>
      </w:r>
      <w:r w:rsidR="002C0250">
        <w:rPr>
          <w:rFonts w:ascii="Arial" w:hAnsi="Arial" w:cs="Arial"/>
          <w:bCs/>
          <w:color w:val="000000" w:themeColor="text1"/>
          <w:sz w:val="24"/>
          <w:szCs w:val="24"/>
          <w:lang w:val="en-GB"/>
        </w:rPr>
        <w:t>and</w:t>
      </w:r>
      <w:r w:rsidRPr="00C256D1">
        <w:rPr>
          <w:rFonts w:ascii="Arial" w:hAnsi="Arial" w:cs="Arial"/>
          <w:bCs/>
          <w:color w:val="000000" w:themeColor="text1"/>
          <w:sz w:val="24"/>
          <w:szCs w:val="24"/>
          <w:lang w:val="en-GB"/>
        </w:rPr>
        <w:t xml:space="preserve"> may be sub-contracted, the responsibility for ensuring conformance with the </w:t>
      </w:r>
      <w:r w:rsidR="002C0250">
        <w:rPr>
          <w:rFonts w:ascii="Arial" w:hAnsi="Arial" w:cs="Arial"/>
          <w:bCs/>
          <w:color w:val="000000" w:themeColor="text1"/>
          <w:sz w:val="24"/>
          <w:szCs w:val="24"/>
          <w:lang w:val="en-GB"/>
        </w:rPr>
        <w:t>regulatory requirement</w:t>
      </w:r>
      <w:r w:rsidRPr="00C256D1">
        <w:rPr>
          <w:rFonts w:ascii="Arial" w:hAnsi="Arial" w:cs="Arial"/>
          <w:bCs/>
          <w:color w:val="000000" w:themeColor="text1"/>
          <w:sz w:val="24"/>
          <w:szCs w:val="24"/>
          <w:lang w:val="en-GB"/>
        </w:rPr>
        <w:t xml:space="preserve"> shall not be sub-contracted, suppliers that provide a product, process or service that can compliance with the </w:t>
      </w:r>
      <w:r w:rsidR="008E025E">
        <w:rPr>
          <w:rFonts w:ascii="Arial" w:hAnsi="Arial" w:cs="Arial"/>
          <w:bCs/>
          <w:color w:val="000000" w:themeColor="text1"/>
          <w:sz w:val="24"/>
          <w:szCs w:val="24"/>
          <w:lang w:val="en-GB"/>
        </w:rPr>
        <w:t>Pharmacy Board regulations</w:t>
      </w:r>
      <w:r w:rsidRPr="00C256D1">
        <w:rPr>
          <w:rFonts w:ascii="Arial" w:hAnsi="Arial" w:cs="Arial"/>
          <w:bCs/>
          <w:color w:val="000000" w:themeColor="text1"/>
          <w:sz w:val="24"/>
          <w:szCs w:val="24"/>
          <w:lang w:val="en-GB"/>
        </w:rPr>
        <w:t>, shall only be selected after an evaluation has demonstrated that they have the capability of ensuring compliance with all specified requirements.</w:t>
      </w:r>
    </w:p>
    <w:p w14:paraId="3BED7760" w14:textId="0C86848F" w:rsidR="00C256D1" w:rsidRPr="00132A3D" w:rsidRDefault="008E025E" w:rsidP="008E025E">
      <w:p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D</w:t>
      </w:r>
      <w:r w:rsidR="00C256D1" w:rsidRPr="00132A3D">
        <w:rPr>
          <w:rFonts w:ascii="Arial" w:hAnsi="Arial" w:cs="Arial"/>
          <w:bCs/>
          <w:color w:val="000000" w:themeColor="text1"/>
          <w:sz w:val="24"/>
          <w:szCs w:val="24"/>
          <w:lang w:val="en-GB"/>
        </w:rPr>
        <w:t>ocumented objective evidence that the supplier can provide a product, process, or service that is fit for its purpose shall be made by one or more of the following methods:</w:t>
      </w:r>
    </w:p>
    <w:p w14:paraId="70A11852" w14:textId="3BAFCD0F" w:rsidR="008E025E" w:rsidRDefault="008E025E" w:rsidP="00132A3D">
      <w:pPr>
        <w:pStyle w:val="ListParagraph"/>
        <w:numPr>
          <w:ilvl w:val="0"/>
          <w:numId w:val="54"/>
        </w:numPr>
        <w:spacing w:after="0" w:line="360" w:lineRule="auto"/>
        <w:jc w:val="both"/>
        <w:rPr>
          <w:rFonts w:ascii="Arial" w:hAnsi="Arial" w:cs="Arial"/>
          <w:bCs/>
          <w:color w:val="000000" w:themeColor="text1"/>
          <w:sz w:val="24"/>
          <w:szCs w:val="24"/>
          <w:lang w:val="en-GB"/>
        </w:rPr>
      </w:pPr>
      <w:r w:rsidRPr="008E025E">
        <w:rPr>
          <w:rFonts w:ascii="Arial" w:hAnsi="Arial" w:cs="Arial"/>
          <w:bCs/>
          <w:color w:val="000000" w:themeColor="text1"/>
          <w:sz w:val="24"/>
          <w:szCs w:val="24"/>
          <w:lang w:val="en-GB"/>
        </w:rPr>
        <w:t>T</w:t>
      </w:r>
      <w:r w:rsidR="00C256D1" w:rsidRPr="00132A3D">
        <w:rPr>
          <w:rFonts w:ascii="Arial" w:hAnsi="Arial" w:cs="Arial"/>
          <w:bCs/>
          <w:color w:val="000000" w:themeColor="text1"/>
          <w:sz w:val="24"/>
          <w:szCs w:val="24"/>
          <w:lang w:val="en-GB"/>
        </w:rPr>
        <w:t>h</w:t>
      </w:r>
      <w:r w:rsidRPr="008E025E">
        <w:rPr>
          <w:rFonts w:ascii="Arial" w:hAnsi="Arial" w:cs="Arial"/>
          <w:bCs/>
          <w:color w:val="000000" w:themeColor="text1"/>
          <w:sz w:val="24"/>
          <w:szCs w:val="24"/>
          <w:lang w:val="en-GB"/>
        </w:rPr>
        <w:t xml:space="preserve">e supplier has an acceptable </w:t>
      </w:r>
      <w:r>
        <w:rPr>
          <w:rFonts w:ascii="Arial" w:hAnsi="Arial" w:cs="Arial"/>
          <w:bCs/>
          <w:color w:val="000000" w:themeColor="text1"/>
          <w:sz w:val="24"/>
          <w:szCs w:val="24"/>
          <w:lang w:val="en-GB"/>
        </w:rPr>
        <w:t>Pharmacy Board</w:t>
      </w:r>
      <w:r w:rsidR="00C256D1" w:rsidRPr="00132A3D">
        <w:rPr>
          <w:rFonts w:ascii="Arial" w:hAnsi="Arial" w:cs="Arial"/>
          <w:bCs/>
          <w:color w:val="000000" w:themeColor="text1"/>
          <w:sz w:val="24"/>
          <w:szCs w:val="24"/>
          <w:lang w:val="en-GB"/>
        </w:rPr>
        <w:t xml:space="preserve"> quality system,</w:t>
      </w:r>
    </w:p>
    <w:p w14:paraId="1BB40A5F" w14:textId="77777777" w:rsidR="008E025E" w:rsidRDefault="00C256D1" w:rsidP="00132A3D">
      <w:pPr>
        <w:pStyle w:val="ListParagraph"/>
        <w:numPr>
          <w:ilvl w:val="0"/>
          <w:numId w:val="5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the supplier has a quality system certificate in accordance to the appropriate standard and with an acceptable scope,</w:t>
      </w:r>
    </w:p>
    <w:p w14:paraId="680E8908" w14:textId="77777777" w:rsidR="008E025E" w:rsidRDefault="008E025E" w:rsidP="00132A3D">
      <w:pPr>
        <w:pStyle w:val="ListParagraph"/>
        <w:numPr>
          <w:ilvl w:val="0"/>
          <w:numId w:val="54"/>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A</w:t>
      </w:r>
      <w:r w:rsidR="00C256D1" w:rsidRPr="00132A3D">
        <w:rPr>
          <w:rFonts w:ascii="Arial" w:hAnsi="Arial" w:cs="Arial"/>
          <w:bCs/>
          <w:color w:val="000000" w:themeColor="text1"/>
          <w:sz w:val="24"/>
          <w:szCs w:val="24"/>
          <w:lang w:val="en-GB"/>
        </w:rPr>
        <w:t xml:space="preserve"> documented site assessment to ensure that all relevant controls are available, documented, understood and effective.</w:t>
      </w:r>
    </w:p>
    <w:p w14:paraId="5C897D8C" w14:textId="77777777" w:rsidR="00804950" w:rsidRDefault="008E025E" w:rsidP="00132A3D">
      <w:pPr>
        <w:pStyle w:val="ListParagraph"/>
        <w:numPr>
          <w:ilvl w:val="0"/>
          <w:numId w:val="54"/>
        </w:numPr>
        <w:spacing w:after="0" w:line="360" w:lineRule="auto"/>
        <w:jc w:val="both"/>
        <w:rPr>
          <w:rFonts w:ascii="Arial" w:hAnsi="Arial" w:cs="Arial"/>
          <w:bCs/>
          <w:color w:val="000000" w:themeColor="text1"/>
          <w:sz w:val="24"/>
          <w:szCs w:val="24"/>
          <w:lang w:val="en-GB"/>
        </w:rPr>
      </w:pPr>
      <w:r w:rsidRPr="008E025E">
        <w:rPr>
          <w:rFonts w:ascii="Arial" w:hAnsi="Arial" w:cs="Arial"/>
          <w:bCs/>
          <w:color w:val="000000" w:themeColor="text1"/>
          <w:sz w:val="24"/>
          <w:szCs w:val="24"/>
          <w:lang w:val="en-GB"/>
        </w:rPr>
        <w:t>S</w:t>
      </w:r>
      <w:r w:rsidR="00C256D1" w:rsidRPr="00132A3D">
        <w:rPr>
          <w:rFonts w:ascii="Arial" w:hAnsi="Arial" w:cs="Arial"/>
          <w:bCs/>
          <w:color w:val="000000" w:themeColor="text1"/>
          <w:sz w:val="24"/>
          <w:szCs w:val="24"/>
          <w:lang w:val="en-GB"/>
        </w:rPr>
        <w:t>uppliers providing calibration services (including verification on measuring devices by comparisons with calibrated equipment) shall be evaluated on their ability to meet stated requirements, in addition to 7.1.5.</w:t>
      </w:r>
    </w:p>
    <w:p w14:paraId="7B8B0C8C" w14:textId="77777777" w:rsidR="00804950" w:rsidRDefault="00804950" w:rsidP="00132A3D">
      <w:pPr>
        <w:pStyle w:val="ListParagraph"/>
        <w:numPr>
          <w:ilvl w:val="0"/>
          <w:numId w:val="5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Pharmacy Board can demonstrate that the control process implemented by the subcontractor ensures </w:t>
      </w:r>
      <w:r w:rsidRPr="00804950">
        <w:rPr>
          <w:rFonts w:ascii="Arial" w:hAnsi="Arial" w:cs="Arial"/>
          <w:bCs/>
          <w:color w:val="000000" w:themeColor="text1"/>
          <w:sz w:val="24"/>
          <w:szCs w:val="24"/>
          <w:lang w:val="en-GB"/>
        </w:rPr>
        <w:t>effective regulation</w:t>
      </w:r>
      <w:r>
        <w:rPr>
          <w:rFonts w:ascii="Arial" w:hAnsi="Arial" w:cs="Arial"/>
          <w:bCs/>
          <w:color w:val="000000" w:themeColor="text1"/>
          <w:sz w:val="24"/>
          <w:szCs w:val="24"/>
          <w:lang w:val="en-GB"/>
        </w:rPr>
        <w:t xml:space="preserve"> </w:t>
      </w:r>
    </w:p>
    <w:p w14:paraId="6B8F11B5" w14:textId="77777777" w:rsidR="00804950" w:rsidRDefault="00804950" w:rsidP="00132A3D">
      <w:pPr>
        <w:pStyle w:val="ListParagraph"/>
        <w:numPr>
          <w:ilvl w:val="0"/>
          <w:numId w:val="54"/>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T</w:t>
      </w:r>
      <w:r w:rsidRPr="00804950">
        <w:rPr>
          <w:rFonts w:ascii="Arial" w:hAnsi="Arial" w:cs="Arial"/>
          <w:bCs/>
          <w:color w:val="000000" w:themeColor="text1"/>
          <w:sz w:val="24"/>
          <w:szCs w:val="24"/>
          <w:lang w:val="en-GB"/>
        </w:rPr>
        <w:t>he body responsible for the verification of the quality system performs periodic audits at the sub-contractors.</w:t>
      </w:r>
    </w:p>
    <w:p w14:paraId="50BD85DE" w14:textId="1ECC947B" w:rsidR="00804950" w:rsidRDefault="00804950" w:rsidP="00132A3D">
      <w:pPr>
        <w:pStyle w:val="ListParagraph"/>
        <w:numPr>
          <w:ilvl w:val="0"/>
          <w:numId w:val="54"/>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Suppliers n</w:t>
      </w:r>
      <w:r w:rsidRPr="00804950">
        <w:rPr>
          <w:rFonts w:ascii="Arial" w:hAnsi="Arial" w:cs="Arial"/>
          <w:bCs/>
          <w:color w:val="000000" w:themeColor="text1"/>
          <w:sz w:val="24"/>
          <w:szCs w:val="24"/>
          <w:lang w:val="en-GB"/>
        </w:rPr>
        <w:t>ot used for a period exceeding 2</w:t>
      </w:r>
      <w:r w:rsidRPr="00132A3D">
        <w:rPr>
          <w:rFonts w:ascii="Arial" w:hAnsi="Arial" w:cs="Arial"/>
          <w:bCs/>
          <w:color w:val="000000" w:themeColor="text1"/>
          <w:sz w:val="24"/>
          <w:szCs w:val="24"/>
          <w:lang w:val="en-GB"/>
        </w:rPr>
        <w:t xml:space="preserve"> year</w:t>
      </w:r>
      <w:r>
        <w:rPr>
          <w:rFonts w:ascii="Arial" w:hAnsi="Arial" w:cs="Arial"/>
          <w:bCs/>
          <w:color w:val="000000" w:themeColor="text1"/>
          <w:sz w:val="24"/>
          <w:szCs w:val="24"/>
          <w:lang w:val="en-GB"/>
        </w:rPr>
        <w:t>s</w:t>
      </w:r>
      <w:r w:rsidRPr="00132A3D">
        <w:rPr>
          <w:rFonts w:ascii="Arial" w:hAnsi="Arial" w:cs="Arial"/>
          <w:bCs/>
          <w:color w:val="000000" w:themeColor="text1"/>
          <w:sz w:val="24"/>
          <w:szCs w:val="24"/>
          <w:lang w:val="en-GB"/>
        </w:rPr>
        <w:t xml:space="preserve"> shall be re-</w:t>
      </w:r>
      <w:r w:rsidRPr="00804950">
        <w:rPr>
          <w:rFonts w:ascii="Arial" w:hAnsi="Arial" w:cs="Arial"/>
          <w:bCs/>
          <w:color w:val="000000" w:themeColor="text1"/>
          <w:sz w:val="24"/>
          <w:szCs w:val="24"/>
          <w:lang w:val="en-GB"/>
        </w:rPr>
        <w:t xml:space="preserve">evaluated in accordance with </w:t>
      </w:r>
      <w:r w:rsidRPr="00132A3D">
        <w:rPr>
          <w:rFonts w:ascii="Arial" w:hAnsi="Arial" w:cs="Arial"/>
          <w:bCs/>
          <w:color w:val="000000" w:themeColor="text1"/>
          <w:sz w:val="24"/>
          <w:szCs w:val="24"/>
          <w:lang w:val="en-GB"/>
        </w:rPr>
        <w:t>8.4.2.</w:t>
      </w:r>
    </w:p>
    <w:p w14:paraId="2BDCFE2B" w14:textId="77777777" w:rsidR="00804950" w:rsidRDefault="00804950" w:rsidP="00132A3D">
      <w:pPr>
        <w:pStyle w:val="ListParagraph"/>
        <w:numPr>
          <w:ilvl w:val="0"/>
          <w:numId w:val="54"/>
        </w:numPr>
        <w:spacing w:after="0" w:line="360" w:lineRule="auto"/>
        <w:jc w:val="both"/>
        <w:rPr>
          <w:rFonts w:ascii="Arial" w:hAnsi="Arial" w:cs="Arial"/>
          <w:bCs/>
          <w:color w:val="000000" w:themeColor="text1"/>
          <w:sz w:val="24"/>
          <w:szCs w:val="24"/>
          <w:lang w:val="en-GB"/>
        </w:rPr>
      </w:pPr>
      <w:r w:rsidRPr="00804950">
        <w:rPr>
          <w:rFonts w:ascii="Arial" w:hAnsi="Arial" w:cs="Arial"/>
          <w:bCs/>
          <w:color w:val="000000" w:themeColor="text1"/>
          <w:sz w:val="24"/>
          <w:szCs w:val="24"/>
          <w:lang w:val="en-GB"/>
        </w:rPr>
        <w:t>P</w:t>
      </w:r>
      <w:r w:rsidRPr="00132A3D">
        <w:rPr>
          <w:rFonts w:ascii="Arial" w:hAnsi="Arial" w:cs="Arial"/>
          <w:bCs/>
          <w:color w:val="000000" w:themeColor="text1"/>
          <w:sz w:val="24"/>
          <w:szCs w:val="24"/>
          <w:lang w:val="en-GB"/>
        </w:rPr>
        <w:t>rior</w:t>
      </w:r>
      <w:r>
        <w:rPr>
          <w:rFonts w:ascii="Arial" w:hAnsi="Arial" w:cs="Arial"/>
          <w:bCs/>
          <w:color w:val="000000" w:themeColor="text1"/>
          <w:sz w:val="24"/>
          <w:szCs w:val="24"/>
          <w:lang w:val="en-GB"/>
        </w:rPr>
        <w:t xml:space="preserve"> </w:t>
      </w:r>
      <w:r w:rsidRPr="00132A3D">
        <w:rPr>
          <w:rFonts w:ascii="Arial" w:hAnsi="Arial" w:cs="Arial"/>
          <w:bCs/>
          <w:color w:val="000000" w:themeColor="text1"/>
          <w:sz w:val="24"/>
          <w:szCs w:val="24"/>
          <w:lang w:val="en-GB"/>
        </w:rPr>
        <w:t>to the placing of a contract or a purchase order;</w:t>
      </w:r>
    </w:p>
    <w:p w14:paraId="69941754" w14:textId="66EEC3F5" w:rsidR="00804950" w:rsidRDefault="00804950" w:rsidP="00132A3D">
      <w:pPr>
        <w:pStyle w:val="ListParagraph"/>
        <w:numPr>
          <w:ilvl w:val="0"/>
          <w:numId w:val="54"/>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T</w:t>
      </w:r>
      <w:r w:rsidRPr="00132A3D">
        <w:rPr>
          <w:rFonts w:ascii="Arial" w:hAnsi="Arial" w:cs="Arial"/>
          <w:bCs/>
          <w:color w:val="000000" w:themeColor="text1"/>
          <w:sz w:val="24"/>
          <w:szCs w:val="24"/>
          <w:lang w:val="en-GB"/>
        </w:rPr>
        <w:t xml:space="preserve">he ongoing ability of the supplier to provide conforming process or service shall be reviewed at periods not exceeding </w:t>
      </w:r>
      <w:r>
        <w:rPr>
          <w:rFonts w:ascii="Arial" w:hAnsi="Arial" w:cs="Arial"/>
          <w:bCs/>
          <w:color w:val="000000" w:themeColor="text1"/>
          <w:sz w:val="24"/>
          <w:szCs w:val="24"/>
          <w:lang w:val="en-GB"/>
        </w:rPr>
        <w:t>two</w:t>
      </w:r>
      <w:r w:rsidRPr="00132A3D">
        <w:rPr>
          <w:rFonts w:ascii="Arial" w:hAnsi="Arial" w:cs="Arial"/>
          <w:bCs/>
          <w:color w:val="000000" w:themeColor="text1"/>
          <w:sz w:val="24"/>
          <w:szCs w:val="24"/>
          <w:lang w:val="en-GB"/>
        </w:rPr>
        <w:t xml:space="preserve"> year</w:t>
      </w:r>
      <w:r>
        <w:rPr>
          <w:rFonts w:ascii="Arial" w:hAnsi="Arial" w:cs="Arial"/>
          <w:bCs/>
          <w:color w:val="000000" w:themeColor="text1"/>
          <w:sz w:val="24"/>
          <w:szCs w:val="24"/>
          <w:lang w:val="en-GB"/>
        </w:rPr>
        <w:t>s</w:t>
      </w:r>
      <w:r w:rsidRPr="00132A3D">
        <w:rPr>
          <w:rFonts w:ascii="Arial" w:hAnsi="Arial" w:cs="Arial"/>
          <w:bCs/>
          <w:color w:val="000000" w:themeColor="text1"/>
          <w:sz w:val="24"/>
          <w:szCs w:val="24"/>
          <w:lang w:val="en-GB"/>
        </w:rPr>
        <w:t>;</w:t>
      </w:r>
    </w:p>
    <w:p w14:paraId="7A6515F4" w14:textId="28036517" w:rsidR="00804950" w:rsidRPr="00132A3D" w:rsidRDefault="00804950" w:rsidP="00132A3D">
      <w:pPr>
        <w:pStyle w:val="ListParagraph"/>
        <w:numPr>
          <w:ilvl w:val="0"/>
          <w:numId w:val="54"/>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 xml:space="preserve"> shall facilitate an arrangement whereby the body responsible for the verification of the quality system may also verify aspects of any supplier’s operation that affects the type of protection.</w:t>
      </w:r>
    </w:p>
    <w:p w14:paraId="130834C5" w14:textId="77777777" w:rsidR="00804950" w:rsidRPr="00804950" w:rsidRDefault="00804950" w:rsidP="00804950">
      <w:pPr>
        <w:spacing w:after="0" w:line="360" w:lineRule="auto"/>
        <w:jc w:val="both"/>
        <w:rPr>
          <w:rFonts w:ascii="Arial" w:hAnsi="Arial" w:cs="Arial"/>
          <w:bCs/>
          <w:color w:val="000000" w:themeColor="text1"/>
          <w:sz w:val="24"/>
          <w:szCs w:val="24"/>
          <w:lang w:val="en-GB"/>
        </w:rPr>
      </w:pPr>
    </w:p>
    <w:p w14:paraId="3CDD183F" w14:textId="77777777" w:rsidR="00804950" w:rsidRPr="00804950" w:rsidRDefault="00804950" w:rsidP="00804950">
      <w:pPr>
        <w:spacing w:after="0" w:line="360" w:lineRule="auto"/>
        <w:jc w:val="both"/>
        <w:rPr>
          <w:rFonts w:ascii="Arial" w:hAnsi="Arial" w:cs="Arial"/>
          <w:bCs/>
          <w:color w:val="000000" w:themeColor="text1"/>
          <w:sz w:val="24"/>
          <w:szCs w:val="24"/>
          <w:lang w:val="en-GB"/>
        </w:rPr>
      </w:pPr>
      <w:r w:rsidRPr="00804950">
        <w:rPr>
          <w:rFonts w:ascii="Arial" w:hAnsi="Arial" w:cs="Arial"/>
          <w:bCs/>
          <w:color w:val="000000" w:themeColor="text1"/>
          <w:sz w:val="24"/>
          <w:szCs w:val="24"/>
          <w:lang w:val="en-GB"/>
        </w:rPr>
        <w:t>8.4.2 Type and Extent of Control</w:t>
      </w:r>
    </w:p>
    <w:p w14:paraId="662C57D6" w14:textId="7FAB0E91" w:rsidR="00804950" w:rsidRPr="00804950" w:rsidRDefault="00804950" w:rsidP="00804950">
      <w:pPr>
        <w:spacing w:after="0" w:line="360" w:lineRule="auto"/>
        <w:jc w:val="both"/>
        <w:rPr>
          <w:rFonts w:ascii="Arial" w:hAnsi="Arial" w:cs="Arial"/>
          <w:bCs/>
          <w:color w:val="000000" w:themeColor="text1"/>
          <w:sz w:val="24"/>
          <w:szCs w:val="24"/>
          <w:lang w:val="en-GB"/>
        </w:rPr>
      </w:pPr>
      <w:r w:rsidRPr="00804950">
        <w:rPr>
          <w:rFonts w:ascii="Arial" w:hAnsi="Arial" w:cs="Arial"/>
          <w:bCs/>
          <w:color w:val="000000" w:themeColor="text1"/>
          <w:sz w:val="24"/>
          <w:szCs w:val="24"/>
          <w:lang w:val="en-GB"/>
        </w:rPr>
        <w:t xml:space="preserve">A documented process, Purchasing, is followed to ensure that purchased product conforms to the specified purchase requirements. The process outlines the extent of control required for suppliers. Suppliers are evaluated, selected and re-evaluated based on their ability to supply product in accordance with requirements as outlined in the </w:t>
      </w:r>
      <w:r w:rsidRPr="00804950">
        <w:rPr>
          <w:rFonts w:ascii="Arial" w:hAnsi="Arial" w:cs="Arial"/>
          <w:bCs/>
          <w:color w:val="000000" w:themeColor="text1"/>
          <w:sz w:val="24"/>
          <w:szCs w:val="24"/>
          <w:lang w:val="en-GB"/>
        </w:rPr>
        <w:lastRenderedPageBreak/>
        <w:t>process. Receipt or acceptance of a Declaration of Conformity according to</w:t>
      </w:r>
      <w:r w:rsidR="003932D7">
        <w:rPr>
          <w:rFonts w:ascii="Arial" w:hAnsi="Arial" w:cs="Arial"/>
          <w:bCs/>
          <w:color w:val="000000" w:themeColor="text1"/>
          <w:sz w:val="24"/>
          <w:szCs w:val="24"/>
          <w:lang w:val="en-GB"/>
        </w:rPr>
        <w:t xml:space="preserve"> specification</w:t>
      </w:r>
      <w:r w:rsidRPr="00804950">
        <w:rPr>
          <w:rFonts w:ascii="Arial" w:hAnsi="Arial" w:cs="Arial"/>
          <w:bCs/>
          <w:color w:val="000000" w:themeColor="text1"/>
          <w:sz w:val="24"/>
          <w:szCs w:val="24"/>
          <w:lang w:val="en-GB"/>
        </w:rPr>
        <w:t xml:space="preserve"> does not absolve the manufacturer from responsibility to ensure conformity. It shall be confirmed that one of the following processes is used to verify the continued conformity of the materials critical to the applied type of protection, used in the production of the Ex equipment:</w:t>
      </w:r>
    </w:p>
    <w:p w14:paraId="4A1F8632" w14:textId="222BA56B" w:rsidR="003932D7" w:rsidRDefault="00804950" w:rsidP="00132A3D">
      <w:pPr>
        <w:pStyle w:val="ListParagraph"/>
        <w:numPr>
          <w:ilvl w:val="0"/>
          <w:numId w:val="5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Review of the Declaration of Conformity from the material supplier with in the supply chain that may impact the material characteristics; as applicable; to demonstrate that the material used in the </w:t>
      </w:r>
      <w:r w:rsidR="003932D7">
        <w:rPr>
          <w:rFonts w:ascii="Arial" w:hAnsi="Arial" w:cs="Arial"/>
          <w:bCs/>
          <w:color w:val="000000" w:themeColor="text1"/>
          <w:sz w:val="24"/>
          <w:szCs w:val="24"/>
          <w:lang w:val="en-GB"/>
        </w:rPr>
        <w:t>delivery of service</w:t>
      </w:r>
      <w:r w:rsidRPr="00132A3D">
        <w:rPr>
          <w:rFonts w:ascii="Arial" w:hAnsi="Arial" w:cs="Arial"/>
          <w:bCs/>
          <w:color w:val="000000" w:themeColor="text1"/>
          <w:sz w:val="24"/>
          <w:szCs w:val="24"/>
          <w:lang w:val="en-GB"/>
        </w:rPr>
        <w:t xml:space="preserve"> in a</w:t>
      </w:r>
      <w:r w:rsidR="003932D7" w:rsidRPr="003932D7">
        <w:rPr>
          <w:rFonts w:ascii="Arial" w:hAnsi="Arial" w:cs="Arial"/>
          <w:bCs/>
          <w:color w:val="000000" w:themeColor="text1"/>
          <w:sz w:val="24"/>
          <w:szCs w:val="24"/>
          <w:lang w:val="en-GB"/>
        </w:rPr>
        <w:t xml:space="preserve">ccordance with the </w:t>
      </w:r>
      <w:r w:rsidR="003932D7">
        <w:rPr>
          <w:rFonts w:ascii="Arial" w:hAnsi="Arial" w:cs="Arial"/>
          <w:bCs/>
          <w:color w:val="000000" w:themeColor="text1"/>
          <w:sz w:val="24"/>
          <w:szCs w:val="24"/>
          <w:lang w:val="en-GB"/>
        </w:rPr>
        <w:t>Pharmacy Board’s regulatory mandate</w:t>
      </w:r>
      <w:r w:rsidRPr="00132A3D">
        <w:rPr>
          <w:rFonts w:ascii="Arial" w:hAnsi="Arial" w:cs="Arial"/>
          <w:bCs/>
          <w:color w:val="000000" w:themeColor="text1"/>
          <w:sz w:val="24"/>
          <w:szCs w:val="24"/>
          <w:lang w:val="en-GB"/>
        </w:rPr>
        <w:t>.</w:t>
      </w:r>
    </w:p>
    <w:p w14:paraId="402AAAAF" w14:textId="31B1A361" w:rsidR="003932D7" w:rsidRDefault="00804950" w:rsidP="00132A3D">
      <w:pPr>
        <w:pStyle w:val="ListParagraph"/>
        <w:numPr>
          <w:ilvl w:val="0"/>
          <w:numId w:val="5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Review of the </w:t>
      </w:r>
      <w:r w:rsidR="003932D7">
        <w:rPr>
          <w:rFonts w:ascii="Arial" w:hAnsi="Arial" w:cs="Arial"/>
          <w:bCs/>
          <w:color w:val="000000" w:themeColor="text1"/>
          <w:sz w:val="24"/>
          <w:szCs w:val="24"/>
          <w:lang w:val="en-GB"/>
        </w:rPr>
        <w:t>service provider</w:t>
      </w:r>
      <w:r w:rsidRPr="00132A3D">
        <w:rPr>
          <w:rFonts w:ascii="Arial" w:hAnsi="Arial" w:cs="Arial"/>
          <w:bCs/>
          <w:color w:val="000000" w:themeColor="text1"/>
          <w:sz w:val="24"/>
          <w:szCs w:val="24"/>
          <w:lang w:val="en-GB"/>
        </w:rPr>
        <w:t>’s confirmation that the material maintains the particular material property of concern; e.g. flammability, or UV resistance, chemical composition, physical properties.</w:t>
      </w:r>
    </w:p>
    <w:p w14:paraId="7A2267A7" w14:textId="77777777" w:rsidR="003932D7" w:rsidRDefault="00804950" w:rsidP="00132A3D">
      <w:pPr>
        <w:pStyle w:val="ListParagraph"/>
        <w:numPr>
          <w:ilvl w:val="0"/>
          <w:numId w:val="5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Review of the </w:t>
      </w:r>
      <w:r w:rsidR="003932D7">
        <w:rPr>
          <w:rFonts w:ascii="Arial" w:hAnsi="Arial" w:cs="Arial"/>
          <w:bCs/>
          <w:color w:val="000000" w:themeColor="text1"/>
          <w:sz w:val="24"/>
          <w:szCs w:val="24"/>
          <w:lang w:val="en-GB"/>
        </w:rPr>
        <w:t>service provider</w:t>
      </w:r>
      <w:r w:rsidRPr="00132A3D">
        <w:rPr>
          <w:rFonts w:ascii="Arial" w:hAnsi="Arial" w:cs="Arial"/>
          <w:bCs/>
          <w:color w:val="000000" w:themeColor="text1"/>
          <w:sz w:val="24"/>
          <w:szCs w:val="24"/>
          <w:lang w:val="en-GB"/>
        </w:rPr>
        <w:t>’s process and data for the validation of material characteristics.</w:t>
      </w:r>
    </w:p>
    <w:p w14:paraId="392B4FE1" w14:textId="77777777" w:rsidR="003932D7" w:rsidRDefault="00804950" w:rsidP="00132A3D">
      <w:pPr>
        <w:pStyle w:val="ListParagraph"/>
        <w:numPr>
          <w:ilvl w:val="0"/>
          <w:numId w:val="5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Confirmation that equipment testing necessary to confirm that the material is in accordance with the </w:t>
      </w:r>
      <w:r w:rsidR="003932D7">
        <w:rPr>
          <w:rFonts w:ascii="Arial" w:hAnsi="Arial" w:cs="Arial"/>
          <w:bCs/>
          <w:color w:val="000000" w:themeColor="text1"/>
          <w:sz w:val="24"/>
          <w:szCs w:val="24"/>
          <w:lang w:val="en-GB"/>
        </w:rPr>
        <w:t>Pharmacy Board’s requirement</w:t>
      </w:r>
      <w:r w:rsidRPr="00132A3D">
        <w:rPr>
          <w:rFonts w:ascii="Arial" w:hAnsi="Arial" w:cs="Arial"/>
          <w:bCs/>
          <w:color w:val="000000" w:themeColor="text1"/>
          <w:sz w:val="24"/>
          <w:szCs w:val="24"/>
          <w:lang w:val="en-GB"/>
        </w:rPr>
        <w:t>.</w:t>
      </w:r>
    </w:p>
    <w:p w14:paraId="1B560C1F" w14:textId="6AD5A265" w:rsidR="008E025E" w:rsidRDefault="00804950" w:rsidP="00132A3D">
      <w:pPr>
        <w:pStyle w:val="ListParagraph"/>
        <w:numPr>
          <w:ilvl w:val="0"/>
          <w:numId w:val="55"/>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Alternative processes may be utilized if it can be demonstrated that they provide the same level of conformity. Records of the evaluation and necessary actions are maintained as quality records.</w:t>
      </w:r>
    </w:p>
    <w:p w14:paraId="20C3F960" w14:textId="61CA477F" w:rsidR="003932D7" w:rsidRDefault="003932D7" w:rsidP="00132A3D">
      <w:pPr>
        <w:spacing w:after="0" w:line="360" w:lineRule="auto"/>
        <w:jc w:val="both"/>
        <w:rPr>
          <w:rFonts w:ascii="Arial" w:hAnsi="Arial" w:cs="Arial"/>
          <w:bCs/>
          <w:color w:val="000000" w:themeColor="text1"/>
          <w:sz w:val="24"/>
          <w:szCs w:val="24"/>
          <w:lang w:val="en-GB"/>
        </w:rPr>
      </w:pPr>
    </w:p>
    <w:p w14:paraId="3AE6810F" w14:textId="77777777" w:rsidR="003932D7" w:rsidRPr="003932D7" w:rsidRDefault="003932D7" w:rsidP="003932D7">
      <w:pPr>
        <w:spacing w:after="0" w:line="360" w:lineRule="auto"/>
        <w:jc w:val="both"/>
        <w:rPr>
          <w:rFonts w:ascii="Arial" w:hAnsi="Arial" w:cs="Arial"/>
          <w:bCs/>
          <w:color w:val="000000" w:themeColor="text1"/>
          <w:sz w:val="24"/>
          <w:szCs w:val="24"/>
          <w:lang w:val="en-GB"/>
        </w:rPr>
      </w:pPr>
      <w:r w:rsidRPr="003932D7">
        <w:rPr>
          <w:rFonts w:ascii="Arial" w:hAnsi="Arial" w:cs="Arial"/>
          <w:bCs/>
          <w:color w:val="000000" w:themeColor="text1"/>
          <w:sz w:val="24"/>
          <w:szCs w:val="24"/>
          <w:lang w:val="en-GB"/>
        </w:rPr>
        <w:t>8.4.3 Information for External Providers</w:t>
      </w:r>
    </w:p>
    <w:p w14:paraId="5529AD18" w14:textId="77777777" w:rsidR="003932D7" w:rsidRPr="003932D7" w:rsidRDefault="003932D7" w:rsidP="003932D7">
      <w:pPr>
        <w:spacing w:after="0" w:line="360" w:lineRule="auto"/>
        <w:jc w:val="both"/>
        <w:rPr>
          <w:rFonts w:ascii="Arial" w:hAnsi="Arial" w:cs="Arial"/>
          <w:bCs/>
          <w:color w:val="000000" w:themeColor="text1"/>
          <w:sz w:val="24"/>
          <w:szCs w:val="24"/>
          <w:lang w:val="en-GB"/>
        </w:rPr>
      </w:pPr>
      <w:r w:rsidRPr="003932D7">
        <w:rPr>
          <w:rFonts w:ascii="Arial" w:hAnsi="Arial" w:cs="Arial"/>
          <w:bCs/>
          <w:color w:val="000000" w:themeColor="text1"/>
          <w:sz w:val="24"/>
          <w:szCs w:val="24"/>
          <w:lang w:val="en-GB"/>
        </w:rPr>
        <w:t>Purchasing information describes the product or the service to be purchased, including where appropriate:</w:t>
      </w:r>
    </w:p>
    <w:p w14:paraId="3AE24B8F" w14:textId="77777777" w:rsidR="003932D7" w:rsidRPr="003932D7" w:rsidRDefault="003932D7" w:rsidP="003932D7">
      <w:pPr>
        <w:spacing w:after="0" w:line="360" w:lineRule="auto"/>
        <w:jc w:val="both"/>
        <w:rPr>
          <w:rFonts w:ascii="Arial" w:hAnsi="Arial" w:cs="Arial"/>
          <w:bCs/>
          <w:color w:val="000000" w:themeColor="text1"/>
          <w:sz w:val="24"/>
          <w:szCs w:val="24"/>
          <w:lang w:val="en-GB"/>
        </w:rPr>
      </w:pPr>
    </w:p>
    <w:p w14:paraId="021E518F" w14:textId="77777777" w:rsidR="003932D7" w:rsidRDefault="003932D7" w:rsidP="00132A3D">
      <w:pPr>
        <w:pStyle w:val="ListParagraph"/>
        <w:numPr>
          <w:ilvl w:val="0"/>
          <w:numId w:val="5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Requirements for approval of product, processes, procedures, services and equipment.</w:t>
      </w:r>
    </w:p>
    <w:p w14:paraId="13F85E1E" w14:textId="4C325DBC" w:rsidR="003932D7" w:rsidRDefault="003932D7" w:rsidP="00132A3D">
      <w:pPr>
        <w:pStyle w:val="ListParagraph"/>
        <w:numPr>
          <w:ilvl w:val="0"/>
          <w:numId w:val="5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lastRenderedPageBreak/>
        <w:t xml:space="preserve">Purchasing documents shall clearly describe the specific requirements pertaining to subcontracted product set out in the </w:t>
      </w:r>
      <w:r>
        <w:rPr>
          <w:rFonts w:ascii="Arial" w:hAnsi="Arial" w:cs="Arial"/>
          <w:bCs/>
          <w:color w:val="000000" w:themeColor="text1"/>
          <w:sz w:val="24"/>
          <w:szCs w:val="24"/>
          <w:lang w:val="en-GB"/>
        </w:rPr>
        <w:t>technical documents</w:t>
      </w:r>
      <w:r w:rsidRPr="00132A3D">
        <w:rPr>
          <w:rFonts w:ascii="Arial" w:hAnsi="Arial" w:cs="Arial"/>
          <w:bCs/>
          <w:color w:val="000000" w:themeColor="text1"/>
          <w:sz w:val="24"/>
          <w:szCs w:val="24"/>
          <w:lang w:val="en-GB"/>
        </w:rPr>
        <w:t xml:space="preserve"> and the equipment documents (e.g. for process control, testing or inspection).</w:t>
      </w:r>
    </w:p>
    <w:p w14:paraId="1823FE29" w14:textId="77777777" w:rsidR="003932D7" w:rsidRDefault="003932D7" w:rsidP="00132A3D">
      <w:pPr>
        <w:pStyle w:val="ListParagraph"/>
        <w:numPr>
          <w:ilvl w:val="0"/>
          <w:numId w:val="56"/>
        </w:numPr>
        <w:spacing w:after="0" w:line="360" w:lineRule="auto"/>
        <w:jc w:val="both"/>
        <w:rPr>
          <w:rFonts w:ascii="Arial" w:hAnsi="Arial" w:cs="Arial"/>
          <w:bCs/>
          <w:color w:val="000000" w:themeColor="text1"/>
          <w:sz w:val="24"/>
          <w:szCs w:val="24"/>
          <w:lang w:val="en-GB"/>
        </w:rPr>
      </w:pPr>
      <w:r w:rsidRPr="003932D7">
        <w:rPr>
          <w:rFonts w:ascii="Arial" w:hAnsi="Arial" w:cs="Arial"/>
          <w:bCs/>
          <w:color w:val="000000" w:themeColor="text1"/>
          <w:sz w:val="24"/>
          <w:szCs w:val="24"/>
          <w:lang w:val="en-GB"/>
        </w:rPr>
        <w:t>F</w:t>
      </w:r>
      <w:r w:rsidRPr="00132A3D">
        <w:rPr>
          <w:rFonts w:ascii="Arial" w:hAnsi="Arial" w:cs="Arial"/>
          <w:bCs/>
          <w:color w:val="000000" w:themeColor="text1"/>
          <w:sz w:val="24"/>
          <w:szCs w:val="24"/>
          <w:lang w:val="en-GB"/>
        </w:rPr>
        <w:t>or items where conformance cannot be verified after manufacture (e.g. encapsulated intrinsically safe circuits), the purchasing information shall set out the specific quality procedures, resources and sequence of activities relevant to the particular item.</w:t>
      </w:r>
    </w:p>
    <w:p w14:paraId="6FB42DB4" w14:textId="77777777" w:rsidR="003932D7" w:rsidRDefault="003932D7" w:rsidP="00132A3D">
      <w:pPr>
        <w:pStyle w:val="ListParagraph"/>
        <w:numPr>
          <w:ilvl w:val="0"/>
          <w:numId w:val="56"/>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 xml:space="preserve"> shall define the method by which documents, e.g. technical specifications, stated in a particular purchase order remain traceable to the order.</w:t>
      </w:r>
    </w:p>
    <w:p w14:paraId="3E918887" w14:textId="77777777" w:rsidR="003932D7" w:rsidRDefault="003932D7" w:rsidP="00132A3D">
      <w:pPr>
        <w:pStyle w:val="ListParagraph"/>
        <w:numPr>
          <w:ilvl w:val="0"/>
          <w:numId w:val="56"/>
        </w:numPr>
        <w:spacing w:after="0" w:line="360" w:lineRule="auto"/>
        <w:jc w:val="both"/>
        <w:rPr>
          <w:rFonts w:ascii="Arial" w:hAnsi="Arial" w:cs="Arial"/>
          <w:bCs/>
          <w:color w:val="000000" w:themeColor="text1"/>
          <w:sz w:val="24"/>
          <w:szCs w:val="24"/>
          <w:lang w:val="en-GB"/>
        </w:rPr>
      </w:pPr>
      <w:r w:rsidRPr="003932D7">
        <w:rPr>
          <w:rFonts w:ascii="Arial" w:hAnsi="Arial" w:cs="Arial"/>
          <w:bCs/>
          <w:color w:val="000000" w:themeColor="text1"/>
          <w:sz w:val="24"/>
          <w:szCs w:val="24"/>
          <w:lang w:val="en-GB"/>
        </w:rPr>
        <w:t xml:space="preserve">Where </w:t>
      </w:r>
      <w:r>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 xml:space="preserve"> does not provide such documents with subsequent orders, then </w:t>
      </w:r>
      <w:r>
        <w:rPr>
          <w:rFonts w:ascii="Arial" w:hAnsi="Arial" w:cs="Arial"/>
          <w:bCs/>
          <w:color w:val="000000" w:themeColor="text1"/>
          <w:sz w:val="24"/>
          <w:szCs w:val="24"/>
          <w:lang w:val="en-GB"/>
        </w:rPr>
        <w:t>it</w:t>
      </w:r>
      <w:r w:rsidRPr="00132A3D">
        <w:rPr>
          <w:rFonts w:ascii="Arial" w:hAnsi="Arial" w:cs="Arial"/>
          <w:bCs/>
          <w:color w:val="000000" w:themeColor="text1"/>
          <w:sz w:val="24"/>
          <w:szCs w:val="24"/>
          <w:lang w:val="en-GB"/>
        </w:rPr>
        <w:t xml:space="preserve"> shall have procedures for ensuring that suppliers have current copies of documents and that their integrity is maintained.</w:t>
      </w:r>
    </w:p>
    <w:p w14:paraId="6A982E4E" w14:textId="77777777" w:rsidR="00250228" w:rsidRDefault="003932D7" w:rsidP="00132A3D">
      <w:pPr>
        <w:pStyle w:val="ListParagraph"/>
        <w:numPr>
          <w:ilvl w:val="0"/>
          <w:numId w:val="5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Requirements for qualification of personnel.</w:t>
      </w:r>
    </w:p>
    <w:p w14:paraId="7BD3F15B" w14:textId="191F8E06" w:rsidR="003932D7" w:rsidRPr="00132A3D" w:rsidRDefault="003932D7" w:rsidP="00132A3D">
      <w:pPr>
        <w:pStyle w:val="ListParagraph"/>
        <w:numPr>
          <w:ilvl w:val="0"/>
          <w:numId w:val="56"/>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Quality management system requirements.</w:t>
      </w:r>
    </w:p>
    <w:p w14:paraId="0CDF2181" w14:textId="77777777" w:rsidR="003932D7" w:rsidRPr="003932D7" w:rsidRDefault="003932D7" w:rsidP="003932D7">
      <w:pPr>
        <w:spacing w:after="0" w:line="360" w:lineRule="auto"/>
        <w:jc w:val="both"/>
        <w:rPr>
          <w:rFonts w:ascii="Arial" w:hAnsi="Arial" w:cs="Arial"/>
          <w:bCs/>
          <w:color w:val="000000" w:themeColor="text1"/>
          <w:sz w:val="24"/>
          <w:szCs w:val="24"/>
          <w:lang w:val="en-GB"/>
        </w:rPr>
      </w:pPr>
    </w:p>
    <w:p w14:paraId="4DA88F1C" w14:textId="77AE3EDC" w:rsidR="003932D7" w:rsidRPr="003932D7" w:rsidRDefault="003932D7" w:rsidP="003932D7">
      <w:pPr>
        <w:spacing w:after="0" w:line="360" w:lineRule="auto"/>
        <w:jc w:val="both"/>
        <w:rPr>
          <w:rFonts w:ascii="Arial" w:hAnsi="Arial" w:cs="Arial"/>
          <w:bCs/>
          <w:color w:val="000000" w:themeColor="text1"/>
          <w:sz w:val="24"/>
          <w:szCs w:val="24"/>
          <w:lang w:val="en-GB"/>
        </w:rPr>
      </w:pPr>
      <w:r w:rsidRPr="003932D7">
        <w:rPr>
          <w:rFonts w:ascii="Arial" w:hAnsi="Arial" w:cs="Arial"/>
          <w:bCs/>
          <w:color w:val="000000" w:themeColor="text1"/>
          <w:sz w:val="24"/>
          <w:szCs w:val="24"/>
          <w:lang w:val="en-GB"/>
        </w:rPr>
        <w:t xml:space="preserve">In cases where </w:t>
      </w:r>
      <w:r w:rsidR="00250228">
        <w:rPr>
          <w:rFonts w:ascii="Arial" w:hAnsi="Arial" w:cs="Arial"/>
          <w:bCs/>
          <w:color w:val="000000" w:themeColor="text1"/>
          <w:sz w:val="24"/>
          <w:szCs w:val="24"/>
          <w:lang w:val="en-GB"/>
        </w:rPr>
        <w:t>Pharmacy Board</w:t>
      </w:r>
      <w:r w:rsidRPr="003932D7">
        <w:rPr>
          <w:rFonts w:ascii="Arial" w:hAnsi="Arial" w:cs="Arial"/>
          <w:bCs/>
          <w:color w:val="000000" w:themeColor="text1"/>
          <w:sz w:val="24"/>
          <w:szCs w:val="24"/>
          <w:lang w:val="en-GB"/>
        </w:rPr>
        <w:t xml:space="preserve"> intends to have verification and/or validation performed at the supplier’s premises, arrangements and methods of </w:t>
      </w:r>
      <w:r w:rsidR="00250228">
        <w:rPr>
          <w:rFonts w:ascii="Arial" w:hAnsi="Arial" w:cs="Arial"/>
          <w:bCs/>
          <w:color w:val="000000" w:themeColor="text1"/>
          <w:sz w:val="24"/>
          <w:szCs w:val="24"/>
          <w:lang w:val="en-GB"/>
        </w:rPr>
        <w:t>services sought</w:t>
      </w:r>
      <w:r w:rsidRPr="003932D7">
        <w:rPr>
          <w:rFonts w:ascii="Arial" w:hAnsi="Arial" w:cs="Arial"/>
          <w:bCs/>
          <w:color w:val="000000" w:themeColor="text1"/>
          <w:sz w:val="24"/>
          <w:szCs w:val="24"/>
          <w:lang w:val="en-GB"/>
        </w:rPr>
        <w:t xml:space="preserve"> are submitted in the purchase order information. </w:t>
      </w:r>
    </w:p>
    <w:p w14:paraId="56870933" w14:textId="4F85AE6D" w:rsidR="003932D7" w:rsidRPr="003932D7" w:rsidRDefault="003932D7" w:rsidP="003932D7">
      <w:pPr>
        <w:spacing w:after="0" w:line="360" w:lineRule="auto"/>
        <w:jc w:val="both"/>
        <w:rPr>
          <w:rFonts w:ascii="Arial" w:hAnsi="Arial" w:cs="Arial"/>
          <w:bCs/>
          <w:color w:val="000000" w:themeColor="text1"/>
          <w:sz w:val="24"/>
          <w:szCs w:val="24"/>
          <w:lang w:val="en-GB"/>
        </w:rPr>
      </w:pPr>
      <w:r w:rsidRPr="003932D7">
        <w:rPr>
          <w:rFonts w:ascii="Arial" w:hAnsi="Arial" w:cs="Arial"/>
          <w:bCs/>
          <w:color w:val="000000" w:themeColor="text1"/>
          <w:sz w:val="24"/>
          <w:szCs w:val="24"/>
          <w:lang w:val="en-GB"/>
        </w:rPr>
        <w:t>Prior to communicating the purchas</w:t>
      </w:r>
      <w:r w:rsidR="00D67A7F">
        <w:rPr>
          <w:rFonts w:ascii="Arial" w:hAnsi="Arial" w:cs="Arial"/>
          <w:bCs/>
          <w:color w:val="000000" w:themeColor="text1"/>
          <w:sz w:val="24"/>
          <w:szCs w:val="24"/>
          <w:lang w:val="en-GB"/>
        </w:rPr>
        <w:t>e information to the supplier, Pharmacy Board</w:t>
      </w:r>
      <w:r w:rsidRPr="003932D7">
        <w:rPr>
          <w:rFonts w:ascii="Arial" w:hAnsi="Arial" w:cs="Arial"/>
          <w:bCs/>
          <w:color w:val="000000" w:themeColor="text1"/>
          <w:sz w:val="24"/>
          <w:szCs w:val="24"/>
          <w:lang w:val="en-GB"/>
        </w:rPr>
        <w:t xml:space="preserve"> ensures that the purchase requirements are adequate.</w:t>
      </w:r>
    </w:p>
    <w:p w14:paraId="57BD3E5C" w14:textId="4DB8E3D8" w:rsidR="003932D7" w:rsidRPr="003932D7" w:rsidRDefault="003932D7" w:rsidP="003932D7">
      <w:pPr>
        <w:spacing w:after="0" w:line="360" w:lineRule="auto"/>
        <w:jc w:val="both"/>
        <w:rPr>
          <w:rFonts w:ascii="Arial" w:hAnsi="Arial" w:cs="Arial"/>
          <w:bCs/>
          <w:color w:val="000000" w:themeColor="text1"/>
          <w:sz w:val="24"/>
          <w:szCs w:val="24"/>
          <w:lang w:val="en-GB"/>
        </w:rPr>
      </w:pPr>
      <w:r w:rsidRPr="003932D7">
        <w:rPr>
          <w:rFonts w:ascii="Arial" w:hAnsi="Arial" w:cs="Arial"/>
          <w:bCs/>
          <w:color w:val="000000" w:themeColor="text1"/>
          <w:sz w:val="24"/>
          <w:szCs w:val="24"/>
          <w:lang w:val="en-GB"/>
        </w:rPr>
        <w:t xml:space="preserve">The verification of purchased product is performed in accordance </w:t>
      </w:r>
      <w:r w:rsidR="00D67A7F">
        <w:rPr>
          <w:rFonts w:ascii="Arial" w:hAnsi="Arial" w:cs="Arial"/>
          <w:bCs/>
          <w:color w:val="000000" w:themeColor="text1"/>
          <w:sz w:val="24"/>
          <w:szCs w:val="24"/>
          <w:lang w:val="en-GB"/>
        </w:rPr>
        <w:t>with work instruction</w:t>
      </w:r>
      <w:r w:rsidR="002436F6">
        <w:rPr>
          <w:rFonts w:ascii="Arial" w:hAnsi="Arial" w:cs="Arial"/>
          <w:bCs/>
          <w:color w:val="000000" w:themeColor="text1"/>
          <w:sz w:val="24"/>
          <w:szCs w:val="24"/>
          <w:lang w:val="en-GB"/>
        </w:rPr>
        <w:t xml:space="preserve"> and supplied specification.</w:t>
      </w:r>
      <w:r w:rsidRPr="003932D7">
        <w:rPr>
          <w:rFonts w:ascii="Arial" w:hAnsi="Arial" w:cs="Arial"/>
          <w:bCs/>
          <w:color w:val="000000" w:themeColor="text1"/>
          <w:sz w:val="24"/>
          <w:szCs w:val="24"/>
          <w:lang w:val="en-GB"/>
        </w:rPr>
        <w:t xml:space="preserve"> Where the </w:t>
      </w:r>
      <w:r w:rsidR="002436F6">
        <w:rPr>
          <w:rFonts w:ascii="Arial" w:hAnsi="Arial" w:cs="Arial"/>
          <w:bCs/>
          <w:color w:val="000000" w:themeColor="text1"/>
          <w:sz w:val="24"/>
          <w:szCs w:val="24"/>
          <w:lang w:val="en-GB"/>
        </w:rPr>
        <w:t>agenc</w:t>
      </w:r>
      <w:r w:rsidR="002436F6" w:rsidRPr="003932D7">
        <w:rPr>
          <w:rFonts w:ascii="Arial" w:hAnsi="Arial" w:cs="Arial"/>
          <w:bCs/>
          <w:color w:val="000000" w:themeColor="text1"/>
          <w:sz w:val="24"/>
          <w:szCs w:val="24"/>
          <w:lang w:val="en-GB"/>
        </w:rPr>
        <w:t xml:space="preserve">y </w:t>
      </w:r>
      <w:r w:rsidRPr="003932D7">
        <w:rPr>
          <w:rFonts w:ascii="Arial" w:hAnsi="Arial" w:cs="Arial"/>
          <w:bCs/>
          <w:color w:val="000000" w:themeColor="text1"/>
          <w:sz w:val="24"/>
          <w:szCs w:val="24"/>
          <w:lang w:val="en-GB"/>
        </w:rPr>
        <w:t xml:space="preserve">or its customer proposes to perform verification activities at the supplier’s premises, the intended verification arrangements and the methods of product or service release are specified in the purchasing documentation. Verification by the customer </w:t>
      </w:r>
      <w:r w:rsidR="002436F6">
        <w:rPr>
          <w:rFonts w:ascii="Arial" w:hAnsi="Arial" w:cs="Arial"/>
          <w:bCs/>
          <w:color w:val="000000" w:themeColor="text1"/>
          <w:sz w:val="24"/>
          <w:szCs w:val="24"/>
          <w:lang w:val="en-GB"/>
        </w:rPr>
        <w:t>does not</w:t>
      </w:r>
      <w:r w:rsidR="002436F6" w:rsidRPr="003932D7">
        <w:rPr>
          <w:rFonts w:ascii="Arial" w:hAnsi="Arial" w:cs="Arial"/>
          <w:bCs/>
          <w:color w:val="000000" w:themeColor="text1"/>
          <w:sz w:val="24"/>
          <w:szCs w:val="24"/>
          <w:lang w:val="en-GB"/>
        </w:rPr>
        <w:t xml:space="preserve"> </w:t>
      </w:r>
      <w:r w:rsidRPr="003932D7">
        <w:rPr>
          <w:rFonts w:ascii="Arial" w:hAnsi="Arial" w:cs="Arial"/>
          <w:bCs/>
          <w:color w:val="000000" w:themeColor="text1"/>
          <w:sz w:val="24"/>
          <w:szCs w:val="24"/>
          <w:lang w:val="en-GB"/>
        </w:rPr>
        <w:t xml:space="preserve">release the company of </w:t>
      </w:r>
      <w:r w:rsidRPr="003932D7">
        <w:rPr>
          <w:rFonts w:ascii="Arial" w:hAnsi="Arial" w:cs="Arial"/>
          <w:bCs/>
          <w:color w:val="000000" w:themeColor="text1"/>
          <w:sz w:val="24"/>
          <w:szCs w:val="24"/>
          <w:lang w:val="en-GB"/>
        </w:rPr>
        <w:lastRenderedPageBreak/>
        <w:t>responsibility to provide products or services, which are acceptable to the customer, nor does it preclude subsequent rejection by the customer.</w:t>
      </w:r>
    </w:p>
    <w:p w14:paraId="120E2A3D" w14:textId="77777777" w:rsidR="003932D7" w:rsidRPr="003932D7" w:rsidRDefault="003932D7" w:rsidP="003932D7">
      <w:pPr>
        <w:spacing w:after="0" w:line="360" w:lineRule="auto"/>
        <w:jc w:val="both"/>
        <w:rPr>
          <w:rFonts w:ascii="Arial" w:hAnsi="Arial" w:cs="Arial"/>
          <w:bCs/>
          <w:color w:val="000000" w:themeColor="text1"/>
          <w:sz w:val="24"/>
          <w:szCs w:val="24"/>
          <w:lang w:val="en-GB"/>
        </w:rPr>
      </w:pPr>
    </w:p>
    <w:p w14:paraId="44771F55" w14:textId="0D09B1F1" w:rsidR="003932D7" w:rsidRPr="003932D7" w:rsidRDefault="00D67A7F" w:rsidP="003932D7">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 xml:space="preserve">8.5 </w:t>
      </w:r>
      <w:r w:rsidR="003932D7" w:rsidRPr="003932D7">
        <w:rPr>
          <w:rFonts w:ascii="Arial" w:hAnsi="Arial" w:cs="Arial"/>
          <w:bCs/>
          <w:color w:val="000000" w:themeColor="text1"/>
          <w:sz w:val="24"/>
          <w:szCs w:val="24"/>
          <w:lang w:val="en-GB"/>
        </w:rPr>
        <w:t>Service Provision</w:t>
      </w:r>
    </w:p>
    <w:p w14:paraId="2825CA59" w14:textId="04E9F19C" w:rsidR="003932D7" w:rsidRDefault="00D67A7F" w:rsidP="00132A3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003932D7" w:rsidRPr="003932D7">
        <w:rPr>
          <w:rFonts w:ascii="Arial" w:hAnsi="Arial" w:cs="Arial"/>
          <w:bCs/>
          <w:color w:val="000000" w:themeColor="text1"/>
          <w:sz w:val="24"/>
          <w:szCs w:val="24"/>
          <w:lang w:val="en-GB"/>
        </w:rPr>
        <w:t xml:space="preserve"> validates </w:t>
      </w:r>
      <w:r w:rsidR="002436F6">
        <w:rPr>
          <w:rFonts w:ascii="Arial" w:hAnsi="Arial" w:cs="Arial"/>
          <w:bCs/>
          <w:color w:val="000000" w:themeColor="text1"/>
          <w:sz w:val="24"/>
          <w:szCs w:val="24"/>
          <w:lang w:val="en-GB"/>
        </w:rPr>
        <w:t xml:space="preserve">processes and </w:t>
      </w:r>
      <w:r w:rsidR="003932D7" w:rsidRPr="003932D7">
        <w:rPr>
          <w:rFonts w:ascii="Arial" w:hAnsi="Arial" w:cs="Arial"/>
          <w:bCs/>
          <w:color w:val="000000" w:themeColor="text1"/>
          <w:sz w:val="24"/>
          <w:szCs w:val="24"/>
          <w:lang w:val="en-GB"/>
        </w:rPr>
        <w:t xml:space="preserve">service provision where the resulting output cannot be verified by subsequent monitoring or measurement. This includes any processes where deficiencies become apparent only after the </w:t>
      </w:r>
      <w:r w:rsidR="002436F6" w:rsidRPr="003932D7">
        <w:rPr>
          <w:rFonts w:ascii="Arial" w:hAnsi="Arial" w:cs="Arial"/>
          <w:bCs/>
          <w:color w:val="000000" w:themeColor="text1"/>
          <w:sz w:val="24"/>
          <w:szCs w:val="24"/>
          <w:lang w:val="en-GB"/>
        </w:rPr>
        <w:t>pro</w:t>
      </w:r>
      <w:r w:rsidR="002436F6">
        <w:rPr>
          <w:rFonts w:ascii="Arial" w:hAnsi="Arial" w:cs="Arial"/>
          <w:bCs/>
          <w:color w:val="000000" w:themeColor="text1"/>
          <w:sz w:val="24"/>
          <w:szCs w:val="24"/>
          <w:lang w:val="en-GB"/>
        </w:rPr>
        <w:t>cess</w:t>
      </w:r>
      <w:r w:rsidR="002436F6" w:rsidRPr="003932D7">
        <w:rPr>
          <w:rFonts w:ascii="Arial" w:hAnsi="Arial" w:cs="Arial"/>
          <w:bCs/>
          <w:color w:val="000000" w:themeColor="text1"/>
          <w:sz w:val="24"/>
          <w:szCs w:val="24"/>
          <w:lang w:val="en-GB"/>
        </w:rPr>
        <w:t xml:space="preserve"> </w:t>
      </w:r>
      <w:r w:rsidR="003932D7" w:rsidRPr="003932D7">
        <w:rPr>
          <w:rFonts w:ascii="Arial" w:hAnsi="Arial" w:cs="Arial"/>
          <w:bCs/>
          <w:color w:val="000000" w:themeColor="text1"/>
          <w:sz w:val="24"/>
          <w:szCs w:val="24"/>
          <w:lang w:val="en-GB"/>
        </w:rPr>
        <w:t>is in use or the service has been delivered. Validation demonstrates the ability of these processes to achieve planned results.</w:t>
      </w:r>
    </w:p>
    <w:p w14:paraId="09FADE92" w14:textId="0D537B6E" w:rsidR="007D32A8" w:rsidRDefault="007D32A8" w:rsidP="00132A3D">
      <w:pPr>
        <w:spacing w:after="0" w:line="360" w:lineRule="auto"/>
        <w:jc w:val="both"/>
        <w:rPr>
          <w:rFonts w:ascii="Arial" w:hAnsi="Arial" w:cs="Arial"/>
          <w:bCs/>
          <w:color w:val="000000" w:themeColor="text1"/>
          <w:sz w:val="24"/>
          <w:szCs w:val="24"/>
          <w:lang w:val="en-GB"/>
        </w:rPr>
      </w:pPr>
    </w:p>
    <w:p w14:paraId="0BB86720" w14:textId="788BAA01" w:rsidR="007D32A8" w:rsidRPr="007D32A8" w:rsidRDefault="007D32A8" w:rsidP="007D32A8">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 xml:space="preserve">8.5.1 Control of </w:t>
      </w:r>
      <w:r w:rsidRPr="007D32A8">
        <w:rPr>
          <w:rFonts w:ascii="Arial" w:hAnsi="Arial" w:cs="Arial"/>
          <w:bCs/>
          <w:color w:val="000000" w:themeColor="text1"/>
          <w:sz w:val="24"/>
          <w:szCs w:val="24"/>
          <w:lang w:val="en-GB"/>
        </w:rPr>
        <w:t>Service Provision</w:t>
      </w:r>
    </w:p>
    <w:p w14:paraId="3ABAB1E0" w14:textId="6339B8C3" w:rsidR="007D32A8" w:rsidRPr="007D32A8" w:rsidRDefault="007D32A8" w:rsidP="007D32A8">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Pr="007D32A8">
        <w:rPr>
          <w:rFonts w:ascii="Arial" w:hAnsi="Arial" w:cs="Arial"/>
          <w:bCs/>
          <w:color w:val="000000" w:themeColor="text1"/>
          <w:sz w:val="24"/>
          <w:szCs w:val="24"/>
          <w:lang w:val="en-GB"/>
        </w:rPr>
        <w:t xml:space="preserve"> plans an</w:t>
      </w:r>
      <w:r>
        <w:rPr>
          <w:rFonts w:ascii="Arial" w:hAnsi="Arial" w:cs="Arial"/>
          <w:bCs/>
          <w:color w:val="000000" w:themeColor="text1"/>
          <w:sz w:val="24"/>
          <w:szCs w:val="24"/>
          <w:lang w:val="en-GB"/>
        </w:rPr>
        <w:t>d carries out the</w:t>
      </w:r>
      <w:r w:rsidRPr="007D32A8">
        <w:rPr>
          <w:rFonts w:ascii="Arial" w:hAnsi="Arial" w:cs="Arial"/>
          <w:bCs/>
          <w:color w:val="000000" w:themeColor="text1"/>
          <w:sz w:val="24"/>
          <w:szCs w:val="24"/>
          <w:lang w:val="en-GB"/>
        </w:rPr>
        <w:t xml:space="preserve"> service provision under controlled conditions according to documented procedures, processes and work instructions where applicable.</w:t>
      </w:r>
    </w:p>
    <w:p w14:paraId="46DBE5D4" w14:textId="77777777" w:rsidR="007D32A8" w:rsidRDefault="007D32A8" w:rsidP="00132A3D">
      <w:pPr>
        <w:pStyle w:val="ListParagraph"/>
        <w:numPr>
          <w:ilvl w:val="0"/>
          <w:numId w:val="5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Quality control checks are performed;</w:t>
      </w:r>
    </w:p>
    <w:p w14:paraId="26008F90" w14:textId="77777777" w:rsidR="007D32A8" w:rsidRDefault="007D32A8" w:rsidP="00132A3D">
      <w:pPr>
        <w:pStyle w:val="ListParagraph"/>
        <w:numPr>
          <w:ilvl w:val="0"/>
          <w:numId w:val="5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Evidence of completed inspections;</w:t>
      </w:r>
    </w:p>
    <w:p w14:paraId="47246DA2" w14:textId="77777777" w:rsidR="007D32A8" w:rsidRDefault="007D32A8" w:rsidP="00132A3D">
      <w:pPr>
        <w:pStyle w:val="ListParagraph"/>
        <w:numPr>
          <w:ilvl w:val="0"/>
          <w:numId w:val="5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Detailed process work instructions and specifications for all products;</w:t>
      </w:r>
    </w:p>
    <w:p w14:paraId="493BEB7A" w14:textId="6621A365" w:rsidR="007D32A8" w:rsidRDefault="007D32A8" w:rsidP="00132A3D">
      <w:pPr>
        <w:pStyle w:val="ListParagraph"/>
        <w:numPr>
          <w:ilvl w:val="0"/>
          <w:numId w:val="5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Criteria for workmanship and competence;</w:t>
      </w:r>
    </w:p>
    <w:p w14:paraId="6E268065" w14:textId="77777777" w:rsidR="007D32A8" w:rsidRDefault="007D32A8" w:rsidP="00132A3D">
      <w:pPr>
        <w:pStyle w:val="ListParagraph"/>
        <w:numPr>
          <w:ilvl w:val="0"/>
          <w:numId w:val="5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Defining qualification criteria and approval of special processes prior to use;</w:t>
      </w:r>
    </w:p>
    <w:p w14:paraId="7AAB08DD" w14:textId="77777777" w:rsidR="007D32A8" w:rsidRDefault="007D32A8" w:rsidP="00132A3D">
      <w:pPr>
        <w:pStyle w:val="ListParagraph"/>
        <w:numPr>
          <w:ilvl w:val="0"/>
          <w:numId w:val="5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Approval of equipment and qualification of personnel;</w:t>
      </w:r>
    </w:p>
    <w:p w14:paraId="2BFD75D9" w14:textId="7E252B7B" w:rsidR="007D32A8" w:rsidRPr="00132A3D" w:rsidRDefault="007D32A8" w:rsidP="00132A3D">
      <w:pPr>
        <w:pStyle w:val="ListParagraph"/>
        <w:numPr>
          <w:ilvl w:val="0"/>
          <w:numId w:val="57"/>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Requirements for records</w:t>
      </w:r>
      <w:r w:rsidRPr="007D32A8">
        <w:rPr>
          <w:rFonts w:ascii="Arial" w:hAnsi="Arial" w:cs="Arial"/>
          <w:bCs/>
          <w:color w:val="000000" w:themeColor="text1"/>
          <w:sz w:val="24"/>
          <w:szCs w:val="24"/>
          <w:lang w:val="en-GB"/>
        </w:rPr>
        <w:t xml:space="preserve"> and </w:t>
      </w:r>
      <w:r w:rsidRPr="00132A3D">
        <w:rPr>
          <w:rFonts w:ascii="Arial" w:hAnsi="Arial" w:cs="Arial"/>
          <w:bCs/>
          <w:color w:val="000000" w:themeColor="text1"/>
          <w:sz w:val="24"/>
          <w:szCs w:val="24"/>
          <w:lang w:val="en-GB"/>
        </w:rPr>
        <w:t>Revalidation</w:t>
      </w:r>
    </w:p>
    <w:p w14:paraId="359EC0E0" w14:textId="77777777" w:rsidR="007D32A8" w:rsidRPr="007D32A8" w:rsidRDefault="007D32A8" w:rsidP="007D32A8">
      <w:pPr>
        <w:spacing w:after="0" w:line="360" w:lineRule="auto"/>
        <w:jc w:val="both"/>
        <w:rPr>
          <w:rFonts w:ascii="Arial" w:hAnsi="Arial" w:cs="Arial"/>
          <w:bCs/>
          <w:color w:val="000000" w:themeColor="text1"/>
          <w:sz w:val="24"/>
          <w:szCs w:val="24"/>
          <w:lang w:val="en-GB"/>
        </w:rPr>
      </w:pPr>
    </w:p>
    <w:p w14:paraId="265A3050" w14:textId="37A3975F" w:rsidR="007D32A8" w:rsidRPr="007D32A8" w:rsidRDefault="007D32A8" w:rsidP="007D32A8">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Pr="007D32A8">
        <w:rPr>
          <w:rFonts w:ascii="Arial" w:hAnsi="Arial" w:cs="Arial"/>
          <w:bCs/>
          <w:color w:val="000000" w:themeColor="text1"/>
          <w:sz w:val="24"/>
          <w:szCs w:val="24"/>
          <w:lang w:val="en-GB"/>
        </w:rPr>
        <w:t xml:space="preserve"> provides procedures, working environments and inspection/testing facilities that together provide assurance with respect to the compliance of the product with type as described in the Ex certificate.</w:t>
      </w:r>
    </w:p>
    <w:p w14:paraId="6CFC25DB" w14:textId="77777777" w:rsidR="007D32A8" w:rsidRPr="007D32A8" w:rsidRDefault="007D32A8" w:rsidP="007D32A8">
      <w:pPr>
        <w:spacing w:after="0" w:line="360" w:lineRule="auto"/>
        <w:jc w:val="both"/>
        <w:rPr>
          <w:rFonts w:ascii="Arial" w:hAnsi="Arial" w:cs="Arial"/>
          <w:bCs/>
          <w:color w:val="000000" w:themeColor="text1"/>
          <w:sz w:val="24"/>
          <w:szCs w:val="24"/>
          <w:lang w:val="en-GB"/>
        </w:rPr>
      </w:pPr>
    </w:p>
    <w:p w14:paraId="204536A0" w14:textId="77777777" w:rsidR="007D32A8" w:rsidRPr="007D32A8" w:rsidRDefault="007D32A8" w:rsidP="007D32A8">
      <w:pPr>
        <w:spacing w:after="0" w:line="360" w:lineRule="auto"/>
        <w:jc w:val="both"/>
        <w:rPr>
          <w:rFonts w:ascii="Arial" w:hAnsi="Arial" w:cs="Arial"/>
          <w:bCs/>
          <w:color w:val="000000" w:themeColor="text1"/>
          <w:sz w:val="24"/>
          <w:szCs w:val="24"/>
          <w:lang w:val="en-GB"/>
        </w:rPr>
      </w:pPr>
      <w:r w:rsidRPr="007D32A8">
        <w:rPr>
          <w:rFonts w:ascii="Arial" w:hAnsi="Arial" w:cs="Arial"/>
          <w:bCs/>
          <w:color w:val="000000" w:themeColor="text1"/>
          <w:sz w:val="24"/>
          <w:szCs w:val="24"/>
          <w:lang w:val="en-GB"/>
        </w:rPr>
        <w:lastRenderedPageBreak/>
        <w:t>8.5.2 Identification and Traceability</w:t>
      </w:r>
    </w:p>
    <w:p w14:paraId="481EA28F" w14:textId="77777777" w:rsidR="007D32A8" w:rsidRDefault="007D32A8" w:rsidP="00132A3D">
      <w:pPr>
        <w:pStyle w:val="ListParagraph"/>
        <w:numPr>
          <w:ilvl w:val="0"/>
          <w:numId w:val="58"/>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Pharmacy Board identifies the product throughout the product realization, identifying the product status with respect to monitoring and measurement requirements. </w:t>
      </w:r>
    </w:p>
    <w:p w14:paraId="570C02DE" w14:textId="77777777" w:rsidR="007D32A8" w:rsidRDefault="007D32A8" w:rsidP="00132A3D">
      <w:pPr>
        <w:pStyle w:val="ListParagraph"/>
        <w:numPr>
          <w:ilvl w:val="0"/>
          <w:numId w:val="58"/>
        </w:numPr>
        <w:spacing w:after="0" w:line="360" w:lineRule="auto"/>
        <w:jc w:val="both"/>
        <w:rPr>
          <w:rFonts w:ascii="Arial" w:hAnsi="Arial" w:cs="Arial"/>
          <w:bCs/>
          <w:color w:val="000000" w:themeColor="text1"/>
          <w:sz w:val="24"/>
          <w:szCs w:val="24"/>
          <w:lang w:val="en-GB"/>
        </w:rPr>
      </w:pPr>
      <w:r w:rsidRPr="00132A3D">
        <w:rPr>
          <w:rFonts w:ascii="Arial" w:hAnsi="Arial" w:cs="Arial"/>
          <w:bCs/>
          <w:color w:val="000000" w:themeColor="text1"/>
          <w:sz w:val="24"/>
          <w:szCs w:val="24"/>
          <w:lang w:val="en-GB"/>
        </w:rPr>
        <w:t xml:space="preserve">Pharmacy Board controls and records the unique identification of the product wherever traceability is a specified requirement. </w:t>
      </w:r>
    </w:p>
    <w:p w14:paraId="3B43915C" w14:textId="77777777" w:rsidR="007D32A8" w:rsidRDefault="007D32A8" w:rsidP="00132A3D">
      <w:pPr>
        <w:pStyle w:val="ListParagraph"/>
        <w:numPr>
          <w:ilvl w:val="0"/>
          <w:numId w:val="58"/>
        </w:numPr>
        <w:spacing w:after="0" w:line="360" w:lineRule="auto"/>
        <w:jc w:val="both"/>
        <w:rPr>
          <w:rFonts w:ascii="Arial" w:hAnsi="Arial" w:cs="Arial"/>
          <w:bCs/>
          <w:color w:val="000000" w:themeColor="text1"/>
          <w:sz w:val="24"/>
          <w:szCs w:val="24"/>
          <w:lang w:val="en-GB"/>
        </w:rPr>
      </w:pPr>
      <w:r w:rsidRPr="007D32A8">
        <w:rPr>
          <w:rFonts w:ascii="Arial" w:hAnsi="Arial" w:cs="Arial"/>
          <w:bCs/>
          <w:color w:val="000000" w:themeColor="text1"/>
          <w:sz w:val="24"/>
          <w:szCs w:val="24"/>
          <w:lang w:val="en-GB"/>
        </w:rPr>
        <w:t>Pharmacy Board</w:t>
      </w:r>
      <w:r w:rsidRPr="00132A3D">
        <w:rPr>
          <w:rFonts w:ascii="Arial" w:hAnsi="Arial" w:cs="Arial"/>
          <w:bCs/>
          <w:color w:val="000000" w:themeColor="text1"/>
          <w:sz w:val="24"/>
          <w:szCs w:val="24"/>
          <w:lang w:val="en-GB"/>
        </w:rPr>
        <w:t xml:space="preserve"> establishes and maintains procedures for</w:t>
      </w:r>
      <w:r>
        <w:rPr>
          <w:rFonts w:ascii="Arial" w:hAnsi="Arial" w:cs="Arial"/>
          <w:bCs/>
          <w:color w:val="000000" w:themeColor="text1"/>
          <w:sz w:val="24"/>
          <w:szCs w:val="24"/>
          <w:lang w:val="en-GB"/>
        </w:rPr>
        <w:t xml:space="preserve"> </w:t>
      </w:r>
      <w:r w:rsidRPr="007D32A8">
        <w:rPr>
          <w:rFonts w:ascii="Arial" w:hAnsi="Arial" w:cs="Arial"/>
          <w:bCs/>
          <w:color w:val="000000" w:themeColor="text1"/>
          <w:sz w:val="24"/>
          <w:szCs w:val="24"/>
          <w:lang w:val="en-GB"/>
        </w:rPr>
        <w:t xml:space="preserve">product identification during all stages of production, testing, final inspection and placing on the market. </w:t>
      </w:r>
    </w:p>
    <w:p w14:paraId="27CBE050" w14:textId="77777777" w:rsidR="007D32A8" w:rsidRDefault="007D32A8" w:rsidP="00132A3D">
      <w:pPr>
        <w:pStyle w:val="ListParagraph"/>
        <w:numPr>
          <w:ilvl w:val="0"/>
          <w:numId w:val="58"/>
        </w:numPr>
        <w:spacing w:after="0" w:line="360" w:lineRule="auto"/>
        <w:jc w:val="both"/>
        <w:rPr>
          <w:rFonts w:ascii="Arial" w:hAnsi="Arial" w:cs="Arial"/>
          <w:bCs/>
          <w:color w:val="000000" w:themeColor="text1"/>
          <w:sz w:val="24"/>
          <w:szCs w:val="24"/>
          <w:lang w:val="en-GB"/>
        </w:rPr>
      </w:pPr>
      <w:r w:rsidRPr="007D32A8">
        <w:rPr>
          <w:rFonts w:ascii="Arial" w:hAnsi="Arial" w:cs="Arial"/>
          <w:bCs/>
          <w:color w:val="000000" w:themeColor="text1"/>
          <w:sz w:val="24"/>
          <w:szCs w:val="24"/>
          <w:lang w:val="en-GB"/>
        </w:rPr>
        <w:t xml:space="preserve">Traceability is required with respect to the final product and its significant parts. </w:t>
      </w:r>
    </w:p>
    <w:p w14:paraId="16648A74" w14:textId="2D155E35" w:rsidR="007D32A8" w:rsidRPr="007D32A8" w:rsidRDefault="007D32A8" w:rsidP="00132A3D">
      <w:pPr>
        <w:pStyle w:val="ListParagraph"/>
        <w:numPr>
          <w:ilvl w:val="0"/>
          <w:numId w:val="58"/>
        </w:numPr>
        <w:spacing w:after="0" w:line="360" w:lineRule="auto"/>
        <w:jc w:val="both"/>
        <w:rPr>
          <w:rFonts w:ascii="Arial" w:hAnsi="Arial" w:cs="Arial"/>
          <w:bCs/>
          <w:color w:val="000000" w:themeColor="text1"/>
          <w:sz w:val="24"/>
          <w:szCs w:val="24"/>
          <w:lang w:val="en-GB"/>
        </w:rPr>
      </w:pPr>
      <w:r w:rsidRPr="007D32A8">
        <w:rPr>
          <w:rFonts w:ascii="Arial" w:hAnsi="Arial" w:cs="Arial"/>
          <w:bCs/>
          <w:color w:val="000000" w:themeColor="text1"/>
          <w:sz w:val="24"/>
          <w:szCs w:val="24"/>
          <w:lang w:val="en-GB"/>
        </w:rPr>
        <w:t>Traceability can be achieved using serial number, batch or other acceptable methods.</w:t>
      </w:r>
    </w:p>
    <w:p w14:paraId="2A204B53" w14:textId="77777777" w:rsidR="007D32A8" w:rsidRPr="007D32A8" w:rsidRDefault="007D32A8" w:rsidP="007D32A8">
      <w:pPr>
        <w:spacing w:after="0" w:line="360" w:lineRule="auto"/>
        <w:jc w:val="both"/>
        <w:rPr>
          <w:rFonts w:ascii="Arial" w:hAnsi="Arial" w:cs="Arial"/>
          <w:bCs/>
          <w:color w:val="000000" w:themeColor="text1"/>
          <w:sz w:val="24"/>
          <w:szCs w:val="24"/>
          <w:lang w:val="en-GB"/>
        </w:rPr>
      </w:pPr>
    </w:p>
    <w:p w14:paraId="33F6780F" w14:textId="77777777" w:rsidR="007D32A8" w:rsidRPr="007D32A8" w:rsidRDefault="007D32A8" w:rsidP="007D32A8">
      <w:pPr>
        <w:spacing w:after="0" w:line="360" w:lineRule="auto"/>
        <w:jc w:val="both"/>
        <w:rPr>
          <w:rFonts w:ascii="Arial" w:hAnsi="Arial" w:cs="Arial"/>
          <w:bCs/>
          <w:color w:val="000000" w:themeColor="text1"/>
          <w:sz w:val="24"/>
          <w:szCs w:val="24"/>
          <w:lang w:val="en-GB"/>
        </w:rPr>
      </w:pPr>
      <w:r w:rsidRPr="007D32A8">
        <w:rPr>
          <w:rFonts w:ascii="Arial" w:hAnsi="Arial" w:cs="Arial"/>
          <w:bCs/>
          <w:color w:val="000000" w:themeColor="text1"/>
          <w:sz w:val="24"/>
          <w:szCs w:val="24"/>
          <w:lang w:val="en-GB"/>
        </w:rPr>
        <w:t>8.5.3 Property Belonging to Customers or External Providers</w:t>
      </w:r>
    </w:p>
    <w:p w14:paraId="76E22703" w14:textId="12A57B60" w:rsidR="007D32A8" w:rsidRPr="007D32A8" w:rsidRDefault="007D32A8" w:rsidP="007D32A8">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Pr="007D32A8">
        <w:rPr>
          <w:rFonts w:ascii="Arial" w:hAnsi="Arial" w:cs="Arial"/>
          <w:bCs/>
          <w:color w:val="000000" w:themeColor="text1"/>
          <w:sz w:val="24"/>
          <w:szCs w:val="24"/>
          <w:lang w:val="en-GB"/>
        </w:rPr>
        <w:t xml:space="preserve"> exercises care with customer property while it is under </w:t>
      </w:r>
      <w:r w:rsidR="002436F6">
        <w:rPr>
          <w:rFonts w:ascii="Arial" w:hAnsi="Arial" w:cs="Arial"/>
          <w:bCs/>
          <w:color w:val="000000" w:themeColor="text1"/>
          <w:sz w:val="24"/>
          <w:szCs w:val="24"/>
          <w:lang w:val="en-GB"/>
        </w:rPr>
        <w:t>her</w:t>
      </w:r>
      <w:r w:rsidRPr="007D32A8">
        <w:rPr>
          <w:rFonts w:ascii="Arial" w:hAnsi="Arial" w:cs="Arial"/>
          <w:bCs/>
          <w:color w:val="000000" w:themeColor="text1"/>
          <w:sz w:val="24"/>
          <w:szCs w:val="24"/>
          <w:lang w:val="en-GB"/>
        </w:rPr>
        <w:t xml:space="preserve"> control or being used. A work instruction, Processing Customer Supplied Material outlines the identification, verification, protection and safeguarding of customer property provided for use. If any customer property is lost, damaged or otherwise found to be unsuitable for use, this is reported to the customer and records are maintained in </w:t>
      </w:r>
      <w:r w:rsidR="005E45AA">
        <w:rPr>
          <w:rFonts w:ascii="Arial" w:hAnsi="Arial" w:cs="Arial"/>
          <w:bCs/>
          <w:color w:val="000000" w:themeColor="text1"/>
          <w:sz w:val="24"/>
          <w:szCs w:val="24"/>
          <w:lang w:val="en-GB"/>
        </w:rPr>
        <w:t xml:space="preserve">the </w:t>
      </w:r>
      <w:r w:rsidRPr="007D32A8">
        <w:rPr>
          <w:rFonts w:ascii="Arial" w:hAnsi="Arial" w:cs="Arial"/>
          <w:bCs/>
          <w:color w:val="000000" w:themeColor="text1"/>
          <w:sz w:val="24"/>
          <w:szCs w:val="24"/>
          <w:lang w:val="en-GB"/>
        </w:rPr>
        <w:t>System.</w:t>
      </w:r>
    </w:p>
    <w:p w14:paraId="6D352156" w14:textId="6E495F0E" w:rsidR="00AC3445" w:rsidRPr="007D32A8" w:rsidRDefault="007D32A8" w:rsidP="007D32A8">
      <w:pPr>
        <w:spacing w:after="0" w:line="360" w:lineRule="auto"/>
        <w:jc w:val="both"/>
        <w:rPr>
          <w:rFonts w:ascii="Arial" w:hAnsi="Arial" w:cs="Arial"/>
          <w:bCs/>
          <w:color w:val="000000" w:themeColor="text1"/>
          <w:sz w:val="24"/>
          <w:szCs w:val="24"/>
          <w:lang w:val="en-GB"/>
        </w:rPr>
      </w:pPr>
      <w:r w:rsidRPr="007D32A8">
        <w:rPr>
          <w:rFonts w:ascii="Arial" w:hAnsi="Arial" w:cs="Arial"/>
          <w:bCs/>
          <w:color w:val="000000" w:themeColor="text1"/>
          <w:sz w:val="24"/>
          <w:szCs w:val="24"/>
          <w:lang w:val="en-GB"/>
        </w:rPr>
        <w:t xml:space="preserve">No customer-supplied products/materials are used in the </w:t>
      </w:r>
      <w:r w:rsidR="005E45AA">
        <w:rPr>
          <w:rFonts w:ascii="Arial" w:hAnsi="Arial" w:cs="Arial"/>
          <w:bCs/>
          <w:color w:val="000000" w:themeColor="text1"/>
          <w:sz w:val="24"/>
          <w:szCs w:val="24"/>
          <w:lang w:val="en-GB"/>
        </w:rPr>
        <w:t>course of service delivery</w:t>
      </w:r>
      <w:r w:rsidRPr="007D32A8">
        <w:rPr>
          <w:rFonts w:ascii="Arial" w:hAnsi="Arial" w:cs="Arial"/>
          <w:bCs/>
          <w:color w:val="000000" w:themeColor="text1"/>
          <w:sz w:val="24"/>
          <w:szCs w:val="24"/>
          <w:lang w:val="en-GB"/>
        </w:rPr>
        <w:t>.</w:t>
      </w:r>
    </w:p>
    <w:p w14:paraId="29A64643" w14:textId="77777777" w:rsidR="00AC3445" w:rsidRDefault="00AC3445" w:rsidP="007D32A8">
      <w:pPr>
        <w:spacing w:after="0" w:line="360" w:lineRule="auto"/>
        <w:jc w:val="both"/>
        <w:rPr>
          <w:rFonts w:ascii="Arial" w:hAnsi="Arial" w:cs="Arial"/>
          <w:bCs/>
          <w:color w:val="000000" w:themeColor="text1"/>
          <w:sz w:val="24"/>
          <w:szCs w:val="24"/>
          <w:lang w:val="en-GB"/>
        </w:rPr>
      </w:pPr>
    </w:p>
    <w:p w14:paraId="5665F9EC" w14:textId="22AB88A7" w:rsidR="007D32A8" w:rsidRPr="007D32A8" w:rsidRDefault="007D32A8" w:rsidP="007D32A8">
      <w:pPr>
        <w:spacing w:after="0" w:line="360" w:lineRule="auto"/>
        <w:jc w:val="both"/>
        <w:rPr>
          <w:rFonts w:ascii="Arial" w:hAnsi="Arial" w:cs="Arial"/>
          <w:bCs/>
          <w:color w:val="000000" w:themeColor="text1"/>
          <w:sz w:val="24"/>
          <w:szCs w:val="24"/>
          <w:lang w:val="en-GB"/>
        </w:rPr>
      </w:pPr>
      <w:r w:rsidRPr="007D32A8">
        <w:rPr>
          <w:rFonts w:ascii="Arial" w:hAnsi="Arial" w:cs="Arial"/>
          <w:bCs/>
          <w:color w:val="000000" w:themeColor="text1"/>
          <w:sz w:val="24"/>
          <w:szCs w:val="24"/>
          <w:lang w:val="en-GB"/>
        </w:rPr>
        <w:t>8.5.4 Preservation</w:t>
      </w:r>
    </w:p>
    <w:p w14:paraId="56B2EFAB" w14:textId="7EBB3CE3" w:rsidR="007D32A8" w:rsidRDefault="007D32A8" w:rsidP="00B92264">
      <w:pPr>
        <w:spacing w:after="0" w:line="360" w:lineRule="auto"/>
        <w:jc w:val="both"/>
        <w:rPr>
          <w:rFonts w:ascii="Arial" w:hAnsi="Arial" w:cs="Arial"/>
          <w:bCs/>
          <w:color w:val="000000" w:themeColor="text1"/>
          <w:sz w:val="24"/>
          <w:szCs w:val="24"/>
          <w:lang w:val="en-GB"/>
        </w:rPr>
      </w:pPr>
      <w:r w:rsidRPr="007D32A8">
        <w:rPr>
          <w:rFonts w:ascii="Arial" w:hAnsi="Arial" w:cs="Arial"/>
          <w:bCs/>
          <w:color w:val="000000" w:themeColor="text1"/>
          <w:sz w:val="24"/>
          <w:szCs w:val="24"/>
          <w:lang w:val="en-GB"/>
        </w:rPr>
        <w:t xml:space="preserve">The methods used for handling, storing, packaging, preserving and delivery of products to ensure they are not damaged and that they’re maintained in an acceptable condition are documented in various processes and procedures These also apply to any </w:t>
      </w:r>
      <w:r w:rsidRPr="007D32A8">
        <w:rPr>
          <w:rFonts w:ascii="Arial" w:hAnsi="Arial" w:cs="Arial"/>
          <w:bCs/>
          <w:color w:val="000000" w:themeColor="text1"/>
          <w:sz w:val="24"/>
          <w:szCs w:val="24"/>
          <w:lang w:val="en-GB"/>
        </w:rPr>
        <w:lastRenderedPageBreak/>
        <w:t>constituent parts.</w:t>
      </w:r>
      <w:r w:rsidR="005E45AA">
        <w:rPr>
          <w:rFonts w:ascii="Arial" w:hAnsi="Arial" w:cs="Arial"/>
          <w:bCs/>
          <w:color w:val="000000" w:themeColor="text1"/>
          <w:sz w:val="24"/>
          <w:szCs w:val="24"/>
          <w:lang w:val="en-GB"/>
        </w:rPr>
        <w:t xml:space="preserve"> The client</w:t>
      </w:r>
      <w:r w:rsidRPr="007D32A8">
        <w:rPr>
          <w:rFonts w:ascii="Arial" w:hAnsi="Arial" w:cs="Arial"/>
          <w:bCs/>
          <w:color w:val="000000" w:themeColor="text1"/>
          <w:sz w:val="24"/>
          <w:szCs w:val="24"/>
          <w:lang w:val="en-GB"/>
        </w:rPr>
        <w:t xml:space="preserve"> shall provide customers with instructions prepared in accordance with the relevant standards or statutory and regulatory requirements.</w:t>
      </w:r>
    </w:p>
    <w:p w14:paraId="701BDA68" w14:textId="600C8C02" w:rsidR="0071291E" w:rsidRDefault="0071291E" w:rsidP="00B92264">
      <w:pPr>
        <w:spacing w:after="0" w:line="360" w:lineRule="auto"/>
        <w:jc w:val="both"/>
        <w:rPr>
          <w:rFonts w:ascii="Arial" w:hAnsi="Arial" w:cs="Arial"/>
          <w:bCs/>
          <w:color w:val="000000" w:themeColor="text1"/>
          <w:sz w:val="24"/>
          <w:szCs w:val="24"/>
          <w:lang w:val="en-GB"/>
        </w:rPr>
      </w:pPr>
    </w:p>
    <w:p w14:paraId="15C25AB6" w14:textId="77777777" w:rsidR="0063177D" w:rsidRPr="0063177D" w:rsidRDefault="0063177D" w:rsidP="0063177D">
      <w:pPr>
        <w:spacing w:after="0" w:line="360" w:lineRule="auto"/>
        <w:jc w:val="both"/>
        <w:rPr>
          <w:rFonts w:ascii="Arial" w:hAnsi="Arial" w:cs="Arial"/>
          <w:bCs/>
          <w:color w:val="000000" w:themeColor="text1"/>
          <w:sz w:val="24"/>
          <w:szCs w:val="24"/>
          <w:lang w:val="en-GB"/>
        </w:rPr>
      </w:pPr>
      <w:r w:rsidRPr="0063177D">
        <w:rPr>
          <w:rFonts w:ascii="Arial" w:hAnsi="Arial" w:cs="Arial"/>
          <w:bCs/>
          <w:color w:val="000000" w:themeColor="text1"/>
          <w:sz w:val="24"/>
          <w:szCs w:val="24"/>
          <w:lang w:val="en-GB"/>
        </w:rPr>
        <w:t>8.5.5 Post-Delivery Activities</w:t>
      </w:r>
    </w:p>
    <w:p w14:paraId="212526D2" w14:textId="758848B6" w:rsidR="0063177D" w:rsidRPr="0063177D" w:rsidRDefault="0063177D" w:rsidP="0063177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The Pharmacy Board will provide p</w:t>
      </w:r>
      <w:r w:rsidRPr="0063177D">
        <w:rPr>
          <w:rFonts w:ascii="Arial" w:hAnsi="Arial" w:cs="Arial"/>
          <w:bCs/>
          <w:color w:val="000000" w:themeColor="text1"/>
          <w:sz w:val="24"/>
          <w:szCs w:val="24"/>
          <w:lang w:val="en-GB"/>
        </w:rPr>
        <w:t xml:space="preserve">ost-delivery support </w:t>
      </w:r>
      <w:r>
        <w:rPr>
          <w:rFonts w:ascii="Arial" w:hAnsi="Arial" w:cs="Arial"/>
          <w:bCs/>
          <w:color w:val="000000" w:themeColor="text1"/>
          <w:sz w:val="24"/>
          <w:szCs w:val="24"/>
          <w:lang w:val="en-GB"/>
        </w:rPr>
        <w:t>that might be</w:t>
      </w:r>
      <w:r w:rsidRPr="0063177D">
        <w:rPr>
          <w:rFonts w:ascii="Arial" w:hAnsi="Arial" w:cs="Arial"/>
          <w:bCs/>
          <w:color w:val="000000" w:themeColor="text1"/>
          <w:sz w:val="24"/>
          <w:szCs w:val="24"/>
          <w:lang w:val="en-GB"/>
        </w:rPr>
        <w:t xml:space="preserve"> contractual or regulatory, but not always, and may include but is not limited to:</w:t>
      </w:r>
    </w:p>
    <w:p w14:paraId="46C65B40" w14:textId="199235FE" w:rsidR="0063177D" w:rsidRDefault="0063177D" w:rsidP="00B92264">
      <w:pPr>
        <w:pStyle w:val="ListParagraph"/>
        <w:numPr>
          <w:ilvl w:val="0"/>
          <w:numId w:val="59"/>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 xml:space="preserve">Engagement with </w:t>
      </w:r>
      <w:r>
        <w:rPr>
          <w:rFonts w:ascii="Arial" w:hAnsi="Arial" w:cs="Arial"/>
          <w:bCs/>
          <w:color w:val="000000" w:themeColor="text1"/>
          <w:sz w:val="24"/>
          <w:szCs w:val="24"/>
          <w:lang w:val="en-GB"/>
        </w:rPr>
        <w:t>clients/</w:t>
      </w:r>
      <w:r w:rsidRPr="00B92264">
        <w:rPr>
          <w:rFonts w:ascii="Arial" w:hAnsi="Arial" w:cs="Arial"/>
          <w:bCs/>
          <w:color w:val="000000" w:themeColor="text1"/>
          <w:sz w:val="24"/>
          <w:szCs w:val="24"/>
          <w:lang w:val="en-GB"/>
        </w:rPr>
        <w:t>customer</w:t>
      </w:r>
      <w:r w:rsidRPr="0063177D">
        <w:rPr>
          <w:rFonts w:ascii="Arial" w:hAnsi="Arial" w:cs="Arial"/>
          <w:bCs/>
          <w:color w:val="000000" w:themeColor="text1"/>
          <w:sz w:val="24"/>
          <w:szCs w:val="24"/>
          <w:lang w:val="en-GB"/>
        </w:rPr>
        <w:t xml:space="preserve"> to determine if the</w:t>
      </w:r>
      <w:r w:rsidRPr="00B92264">
        <w:rPr>
          <w:rFonts w:ascii="Arial" w:hAnsi="Arial" w:cs="Arial"/>
          <w:bCs/>
          <w:color w:val="000000" w:themeColor="text1"/>
          <w:sz w:val="24"/>
          <w:szCs w:val="24"/>
          <w:lang w:val="en-GB"/>
        </w:rPr>
        <w:t xml:space="preserve"> services were to their satisfaction.</w:t>
      </w:r>
    </w:p>
    <w:p w14:paraId="2EC66668" w14:textId="7446DF7E" w:rsidR="0063177D" w:rsidRPr="00B92264" w:rsidRDefault="0063177D" w:rsidP="00B92264">
      <w:pPr>
        <w:pStyle w:val="ListParagraph"/>
        <w:numPr>
          <w:ilvl w:val="0"/>
          <w:numId w:val="59"/>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 xml:space="preserve">On-site </w:t>
      </w:r>
      <w:r>
        <w:rPr>
          <w:rFonts w:ascii="Arial" w:hAnsi="Arial" w:cs="Arial"/>
          <w:bCs/>
          <w:color w:val="000000" w:themeColor="text1"/>
          <w:sz w:val="24"/>
          <w:szCs w:val="24"/>
          <w:lang w:val="en-GB"/>
        </w:rPr>
        <w:t>training of stakeholders on c</w:t>
      </w:r>
      <w:r w:rsidRPr="00B92264">
        <w:rPr>
          <w:rFonts w:ascii="Arial" w:hAnsi="Arial" w:cs="Arial"/>
          <w:bCs/>
          <w:color w:val="000000" w:themeColor="text1"/>
          <w:sz w:val="24"/>
          <w:szCs w:val="24"/>
          <w:lang w:val="en-GB"/>
        </w:rPr>
        <w:t xml:space="preserve">ontractual arrangements </w:t>
      </w:r>
      <w:r>
        <w:rPr>
          <w:rFonts w:ascii="Arial" w:hAnsi="Arial" w:cs="Arial"/>
          <w:bCs/>
          <w:color w:val="000000" w:themeColor="text1"/>
          <w:sz w:val="24"/>
          <w:szCs w:val="24"/>
          <w:lang w:val="en-GB"/>
        </w:rPr>
        <w:t>fo</w:t>
      </w:r>
      <w:r w:rsidRPr="00B92264">
        <w:rPr>
          <w:rFonts w:ascii="Arial" w:hAnsi="Arial" w:cs="Arial"/>
          <w:bCs/>
          <w:color w:val="000000" w:themeColor="text1"/>
          <w:sz w:val="24"/>
          <w:szCs w:val="24"/>
          <w:lang w:val="en-GB"/>
        </w:rPr>
        <w:t>r technical support.</w:t>
      </w:r>
    </w:p>
    <w:p w14:paraId="4063EDBD" w14:textId="77777777" w:rsidR="0063177D" w:rsidRDefault="0063177D" w:rsidP="00B92264">
      <w:pPr>
        <w:pStyle w:val="ListParagraph"/>
        <w:numPr>
          <w:ilvl w:val="0"/>
          <w:numId w:val="59"/>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Frequently asked questions.</w:t>
      </w:r>
    </w:p>
    <w:p w14:paraId="377D52BA" w14:textId="49042DF5" w:rsidR="0063177D" w:rsidRPr="00B92264" w:rsidRDefault="0063177D" w:rsidP="00B92264">
      <w:pPr>
        <w:pStyle w:val="ListParagraph"/>
        <w:numPr>
          <w:ilvl w:val="0"/>
          <w:numId w:val="59"/>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Authentication of the products.</w:t>
      </w:r>
    </w:p>
    <w:p w14:paraId="57E35A73" w14:textId="77777777" w:rsidR="00AC3445" w:rsidRDefault="00AC3445" w:rsidP="0063177D">
      <w:pPr>
        <w:spacing w:after="0" w:line="360" w:lineRule="auto"/>
        <w:jc w:val="both"/>
        <w:rPr>
          <w:rFonts w:ascii="Arial" w:hAnsi="Arial" w:cs="Arial"/>
          <w:bCs/>
          <w:color w:val="000000" w:themeColor="text1"/>
          <w:sz w:val="24"/>
          <w:szCs w:val="24"/>
          <w:lang w:val="en-GB"/>
        </w:rPr>
      </w:pPr>
    </w:p>
    <w:p w14:paraId="3B14ABAB" w14:textId="77777777" w:rsidR="005B4CC2" w:rsidRDefault="005B4CC2" w:rsidP="0063177D">
      <w:pPr>
        <w:spacing w:after="0" w:line="360" w:lineRule="auto"/>
        <w:jc w:val="both"/>
        <w:rPr>
          <w:rFonts w:ascii="Arial" w:hAnsi="Arial" w:cs="Arial"/>
          <w:bCs/>
          <w:color w:val="000000" w:themeColor="text1"/>
          <w:sz w:val="24"/>
          <w:szCs w:val="24"/>
          <w:lang w:val="en-GB"/>
        </w:rPr>
      </w:pPr>
    </w:p>
    <w:p w14:paraId="45D7CCA6" w14:textId="3FCDDEA6" w:rsidR="0063177D" w:rsidRPr="0063177D" w:rsidRDefault="0063177D" w:rsidP="0063177D">
      <w:pPr>
        <w:spacing w:after="0" w:line="360" w:lineRule="auto"/>
        <w:jc w:val="both"/>
        <w:rPr>
          <w:rFonts w:ascii="Arial" w:hAnsi="Arial" w:cs="Arial"/>
          <w:bCs/>
          <w:color w:val="000000" w:themeColor="text1"/>
          <w:sz w:val="24"/>
          <w:szCs w:val="24"/>
          <w:lang w:val="en-GB"/>
        </w:rPr>
      </w:pPr>
      <w:r w:rsidRPr="0063177D">
        <w:rPr>
          <w:rFonts w:ascii="Arial" w:hAnsi="Arial" w:cs="Arial"/>
          <w:bCs/>
          <w:color w:val="000000" w:themeColor="text1"/>
          <w:sz w:val="24"/>
          <w:szCs w:val="24"/>
          <w:lang w:val="en-GB"/>
        </w:rPr>
        <w:t>8.5.6 Control of Changes</w:t>
      </w:r>
    </w:p>
    <w:p w14:paraId="6DDB5632" w14:textId="21BCCD1B" w:rsidR="0063177D" w:rsidRPr="0063177D" w:rsidRDefault="0063177D" w:rsidP="0063177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Pr="0063177D">
        <w:rPr>
          <w:rFonts w:ascii="Arial" w:hAnsi="Arial" w:cs="Arial"/>
          <w:bCs/>
          <w:color w:val="000000" w:themeColor="text1"/>
          <w:sz w:val="24"/>
          <w:szCs w:val="24"/>
          <w:lang w:val="en-GB"/>
        </w:rPr>
        <w:t xml:space="preserve"> identifies any </w:t>
      </w:r>
      <w:r>
        <w:rPr>
          <w:rFonts w:ascii="Arial" w:hAnsi="Arial" w:cs="Arial"/>
          <w:bCs/>
          <w:color w:val="000000" w:themeColor="text1"/>
          <w:sz w:val="24"/>
          <w:szCs w:val="24"/>
          <w:lang w:val="en-GB"/>
        </w:rPr>
        <w:t>c</w:t>
      </w:r>
      <w:r w:rsidRPr="0063177D">
        <w:rPr>
          <w:rFonts w:ascii="Arial" w:hAnsi="Arial" w:cs="Arial"/>
          <w:bCs/>
          <w:color w:val="000000" w:themeColor="text1"/>
          <w:sz w:val="24"/>
          <w:szCs w:val="24"/>
          <w:lang w:val="en-GB"/>
        </w:rPr>
        <w:t>hanges that impact parts or</w:t>
      </w:r>
      <w:r>
        <w:rPr>
          <w:rFonts w:ascii="Arial" w:hAnsi="Arial" w:cs="Arial"/>
          <w:bCs/>
          <w:color w:val="000000" w:themeColor="text1"/>
          <w:sz w:val="24"/>
          <w:szCs w:val="24"/>
          <w:lang w:val="en-GB"/>
        </w:rPr>
        <w:t xml:space="preserve"> whole regulatory</w:t>
      </w:r>
      <w:r w:rsidRPr="0063177D">
        <w:rPr>
          <w:rFonts w:ascii="Arial" w:hAnsi="Arial" w:cs="Arial"/>
          <w:bCs/>
          <w:color w:val="000000" w:themeColor="text1"/>
          <w:sz w:val="24"/>
          <w:szCs w:val="24"/>
          <w:lang w:val="en-GB"/>
        </w:rPr>
        <w:t xml:space="preserve"> function will have applicable verification and validation performed and approvals prior to their implementation including, if applicable, approval by the customer, </w:t>
      </w:r>
      <w:r>
        <w:rPr>
          <w:rFonts w:ascii="Arial" w:hAnsi="Arial" w:cs="Arial"/>
          <w:bCs/>
          <w:color w:val="000000" w:themeColor="text1"/>
          <w:sz w:val="24"/>
          <w:szCs w:val="24"/>
          <w:lang w:val="en-GB"/>
        </w:rPr>
        <w:t>statutory or regulatory activities</w:t>
      </w:r>
      <w:r w:rsidRPr="0063177D">
        <w:rPr>
          <w:rFonts w:ascii="Arial" w:hAnsi="Arial" w:cs="Arial"/>
          <w:bCs/>
          <w:color w:val="000000" w:themeColor="text1"/>
          <w:sz w:val="24"/>
          <w:szCs w:val="24"/>
          <w:lang w:val="en-GB"/>
        </w:rPr>
        <w:t xml:space="preserve">. </w:t>
      </w:r>
    </w:p>
    <w:p w14:paraId="2BB6A9D4" w14:textId="77777777" w:rsidR="00AC3445" w:rsidRDefault="00AC3445" w:rsidP="0063177D">
      <w:pPr>
        <w:spacing w:after="0" w:line="360" w:lineRule="auto"/>
        <w:jc w:val="both"/>
        <w:rPr>
          <w:rFonts w:ascii="Arial" w:hAnsi="Arial" w:cs="Arial"/>
          <w:bCs/>
          <w:color w:val="000000" w:themeColor="text1"/>
          <w:sz w:val="24"/>
          <w:szCs w:val="24"/>
          <w:lang w:val="en-GB"/>
        </w:rPr>
      </w:pPr>
    </w:p>
    <w:p w14:paraId="556B5108" w14:textId="36C12BB6" w:rsidR="0063177D" w:rsidRPr="0063177D" w:rsidRDefault="00940DFD" w:rsidP="0063177D">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8.6 Release of</w:t>
      </w:r>
      <w:r w:rsidR="0063177D" w:rsidRPr="0063177D">
        <w:rPr>
          <w:rFonts w:ascii="Arial" w:hAnsi="Arial" w:cs="Arial"/>
          <w:bCs/>
          <w:color w:val="000000" w:themeColor="text1"/>
          <w:sz w:val="24"/>
          <w:szCs w:val="24"/>
          <w:lang w:val="en-GB"/>
        </w:rPr>
        <w:t xml:space="preserve"> Services</w:t>
      </w:r>
    </w:p>
    <w:p w14:paraId="6A5871A5" w14:textId="77777777" w:rsidR="00940DFD" w:rsidRDefault="00940DFD" w:rsidP="00B92264">
      <w:pPr>
        <w:pStyle w:val="ListParagraph"/>
        <w:numPr>
          <w:ilvl w:val="0"/>
          <w:numId w:val="60"/>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 xml:space="preserve">The Pharmacy Board will release certificates to client and other relevant document as verification of service provided. Release of service to </w:t>
      </w:r>
      <w:r w:rsidR="0063177D" w:rsidRPr="00B92264">
        <w:rPr>
          <w:rFonts w:ascii="Arial" w:hAnsi="Arial" w:cs="Arial"/>
          <w:bCs/>
          <w:color w:val="000000" w:themeColor="text1"/>
          <w:sz w:val="24"/>
          <w:szCs w:val="24"/>
          <w:lang w:val="en-GB"/>
        </w:rPr>
        <w:t xml:space="preserve">customer neither releases the </w:t>
      </w:r>
      <w:r w:rsidRPr="00B92264">
        <w:rPr>
          <w:rFonts w:ascii="Arial" w:hAnsi="Arial" w:cs="Arial"/>
          <w:bCs/>
          <w:color w:val="000000" w:themeColor="text1"/>
          <w:sz w:val="24"/>
          <w:szCs w:val="24"/>
          <w:lang w:val="en-GB"/>
        </w:rPr>
        <w:t>Pharmacy Board of responsibility to provide</w:t>
      </w:r>
      <w:r w:rsidR="0063177D" w:rsidRPr="00B92264">
        <w:rPr>
          <w:rFonts w:ascii="Arial" w:hAnsi="Arial" w:cs="Arial"/>
          <w:bCs/>
          <w:color w:val="000000" w:themeColor="text1"/>
          <w:sz w:val="24"/>
          <w:szCs w:val="24"/>
          <w:lang w:val="en-GB"/>
        </w:rPr>
        <w:t xml:space="preserve"> </w:t>
      </w:r>
      <w:r w:rsidRPr="00B92264">
        <w:rPr>
          <w:rFonts w:ascii="Arial" w:hAnsi="Arial" w:cs="Arial"/>
          <w:bCs/>
          <w:color w:val="000000" w:themeColor="text1"/>
          <w:sz w:val="24"/>
          <w:szCs w:val="24"/>
          <w:lang w:val="en-GB"/>
        </w:rPr>
        <w:t xml:space="preserve">regulatory </w:t>
      </w:r>
      <w:r w:rsidR="0063177D" w:rsidRPr="00B92264">
        <w:rPr>
          <w:rFonts w:ascii="Arial" w:hAnsi="Arial" w:cs="Arial"/>
          <w:bCs/>
          <w:color w:val="000000" w:themeColor="text1"/>
          <w:sz w:val="24"/>
          <w:szCs w:val="24"/>
          <w:lang w:val="en-GB"/>
        </w:rPr>
        <w:t xml:space="preserve">services, which are </w:t>
      </w:r>
      <w:r w:rsidRPr="00B92264">
        <w:rPr>
          <w:rFonts w:ascii="Arial" w:hAnsi="Arial" w:cs="Arial"/>
          <w:bCs/>
          <w:color w:val="000000" w:themeColor="text1"/>
          <w:sz w:val="24"/>
          <w:szCs w:val="24"/>
          <w:lang w:val="en-GB"/>
        </w:rPr>
        <w:t xml:space="preserve">internationally </w:t>
      </w:r>
      <w:r w:rsidR="0063177D" w:rsidRPr="00B92264">
        <w:rPr>
          <w:rFonts w:ascii="Arial" w:hAnsi="Arial" w:cs="Arial"/>
          <w:bCs/>
          <w:color w:val="000000" w:themeColor="text1"/>
          <w:sz w:val="24"/>
          <w:szCs w:val="24"/>
          <w:lang w:val="en-GB"/>
        </w:rPr>
        <w:t xml:space="preserve">acceptable </w:t>
      </w:r>
    </w:p>
    <w:p w14:paraId="18ECCB0A" w14:textId="77777777" w:rsidR="00940DFD" w:rsidRDefault="0063177D" w:rsidP="00B92264">
      <w:pPr>
        <w:pStyle w:val="ListParagraph"/>
        <w:numPr>
          <w:ilvl w:val="0"/>
          <w:numId w:val="60"/>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lastRenderedPageBreak/>
        <w:t xml:space="preserve">Documented procedures have been established and maintained to monitor and measure the characteristics of the </w:t>
      </w:r>
      <w:r w:rsidR="00940DFD" w:rsidRPr="00B92264">
        <w:rPr>
          <w:rFonts w:ascii="Arial" w:hAnsi="Arial" w:cs="Arial"/>
          <w:bCs/>
          <w:color w:val="000000" w:themeColor="text1"/>
          <w:sz w:val="24"/>
          <w:szCs w:val="24"/>
          <w:lang w:val="en-GB"/>
        </w:rPr>
        <w:t>service provided</w:t>
      </w:r>
      <w:r w:rsidRPr="00B92264">
        <w:rPr>
          <w:rFonts w:ascii="Arial" w:hAnsi="Arial" w:cs="Arial"/>
          <w:bCs/>
          <w:color w:val="000000" w:themeColor="text1"/>
          <w:sz w:val="24"/>
          <w:szCs w:val="24"/>
          <w:lang w:val="en-GB"/>
        </w:rPr>
        <w:t xml:space="preserve"> to verify that requirements for the </w:t>
      </w:r>
      <w:r w:rsidR="00940DFD" w:rsidRPr="00B92264">
        <w:rPr>
          <w:rFonts w:ascii="Arial" w:hAnsi="Arial" w:cs="Arial"/>
          <w:bCs/>
          <w:color w:val="000000" w:themeColor="text1"/>
          <w:sz w:val="24"/>
          <w:szCs w:val="24"/>
          <w:lang w:val="en-GB"/>
        </w:rPr>
        <w:t xml:space="preserve">service are met. </w:t>
      </w:r>
      <w:r w:rsidRPr="00B92264">
        <w:rPr>
          <w:rFonts w:ascii="Arial" w:hAnsi="Arial" w:cs="Arial"/>
          <w:bCs/>
          <w:color w:val="000000" w:themeColor="text1"/>
          <w:sz w:val="24"/>
          <w:szCs w:val="24"/>
          <w:lang w:val="en-GB"/>
        </w:rPr>
        <w:t xml:space="preserve">This is carried out at appropriate stages of the </w:t>
      </w:r>
      <w:r w:rsidR="00940DFD" w:rsidRPr="00B92264">
        <w:rPr>
          <w:rFonts w:ascii="Arial" w:hAnsi="Arial" w:cs="Arial"/>
          <w:bCs/>
          <w:color w:val="000000" w:themeColor="text1"/>
          <w:sz w:val="24"/>
          <w:szCs w:val="24"/>
          <w:lang w:val="en-GB"/>
        </w:rPr>
        <w:t xml:space="preserve">regulatory </w:t>
      </w:r>
      <w:r w:rsidRPr="00B92264">
        <w:rPr>
          <w:rFonts w:ascii="Arial" w:hAnsi="Arial" w:cs="Arial"/>
          <w:bCs/>
          <w:color w:val="000000" w:themeColor="text1"/>
          <w:sz w:val="24"/>
          <w:szCs w:val="24"/>
          <w:lang w:val="en-GB"/>
        </w:rPr>
        <w:t>process in accordan</w:t>
      </w:r>
      <w:r w:rsidR="00940DFD" w:rsidRPr="00B92264">
        <w:rPr>
          <w:rFonts w:ascii="Arial" w:hAnsi="Arial" w:cs="Arial"/>
          <w:bCs/>
          <w:color w:val="000000" w:themeColor="text1"/>
          <w:sz w:val="24"/>
          <w:szCs w:val="24"/>
          <w:lang w:val="en-GB"/>
        </w:rPr>
        <w:t>ce with the planned strategic objective</w:t>
      </w:r>
      <w:r w:rsidRPr="00B92264">
        <w:rPr>
          <w:rFonts w:ascii="Arial" w:hAnsi="Arial" w:cs="Arial"/>
          <w:bCs/>
          <w:color w:val="000000" w:themeColor="text1"/>
          <w:sz w:val="24"/>
          <w:szCs w:val="24"/>
          <w:lang w:val="en-GB"/>
        </w:rPr>
        <w:t xml:space="preserve">. </w:t>
      </w:r>
    </w:p>
    <w:p w14:paraId="2779009A" w14:textId="77777777" w:rsidR="00940DFD" w:rsidRDefault="0063177D" w:rsidP="00B92264">
      <w:pPr>
        <w:pStyle w:val="ListParagraph"/>
        <w:numPr>
          <w:ilvl w:val="0"/>
          <w:numId w:val="60"/>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 xml:space="preserve">Evidence of conformity with the acceptance criteria is maintained. Records indicate the person(s) authorizing release of the </w:t>
      </w:r>
      <w:r w:rsidR="00940DFD" w:rsidRPr="00940DFD">
        <w:rPr>
          <w:rFonts w:ascii="Arial" w:hAnsi="Arial" w:cs="Arial"/>
          <w:bCs/>
          <w:color w:val="000000" w:themeColor="text1"/>
          <w:sz w:val="24"/>
          <w:szCs w:val="24"/>
          <w:lang w:val="en-GB"/>
        </w:rPr>
        <w:t>service</w:t>
      </w:r>
      <w:r w:rsidRPr="00B92264">
        <w:rPr>
          <w:rFonts w:ascii="Arial" w:hAnsi="Arial" w:cs="Arial"/>
          <w:bCs/>
          <w:color w:val="000000" w:themeColor="text1"/>
          <w:sz w:val="24"/>
          <w:szCs w:val="24"/>
          <w:lang w:val="en-GB"/>
        </w:rPr>
        <w:t xml:space="preserve"> delivery to the customer. </w:t>
      </w:r>
    </w:p>
    <w:p w14:paraId="7363BCE1" w14:textId="77777777" w:rsidR="00940DFD" w:rsidRDefault="00940DFD" w:rsidP="00B92264">
      <w:pPr>
        <w:pStyle w:val="ListParagraph"/>
        <w:numPr>
          <w:ilvl w:val="0"/>
          <w:numId w:val="60"/>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S</w:t>
      </w:r>
      <w:r w:rsidR="0063177D" w:rsidRPr="00B92264">
        <w:rPr>
          <w:rFonts w:ascii="Arial" w:hAnsi="Arial" w:cs="Arial"/>
          <w:bCs/>
          <w:color w:val="000000" w:themeColor="text1"/>
          <w:sz w:val="24"/>
          <w:szCs w:val="24"/>
          <w:lang w:val="en-GB"/>
        </w:rPr>
        <w:t xml:space="preserve">ervice delivery to the customer does not proceed until the planned arrangements have been satisfactorily completed, unless otherwise approved by a relevant authority and where applicable by the customer. </w:t>
      </w:r>
    </w:p>
    <w:p w14:paraId="3710A63A" w14:textId="0DB3D6B3" w:rsidR="0063177D" w:rsidRPr="00B92264" w:rsidRDefault="0063177D" w:rsidP="00B92264">
      <w:pPr>
        <w:pStyle w:val="ListParagraph"/>
        <w:numPr>
          <w:ilvl w:val="0"/>
          <w:numId w:val="60"/>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 xml:space="preserve">The following applies to </w:t>
      </w:r>
      <w:r w:rsidR="00940DFD">
        <w:rPr>
          <w:rFonts w:ascii="Arial" w:hAnsi="Arial" w:cs="Arial"/>
          <w:bCs/>
          <w:color w:val="000000" w:themeColor="text1"/>
          <w:sz w:val="24"/>
          <w:szCs w:val="24"/>
          <w:lang w:val="en-GB"/>
        </w:rPr>
        <w:t>Pharmacy Board’s goods and service</w:t>
      </w:r>
      <w:r w:rsidRPr="00B92264">
        <w:rPr>
          <w:rFonts w:ascii="Arial" w:hAnsi="Arial" w:cs="Arial"/>
          <w:bCs/>
          <w:color w:val="000000" w:themeColor="text1"/>
          <w:sz w:val="24"/>
          <w:szCs w:val="24"/>
          <w:lang w:val="en-GB"/>
        </w:rPr>
        <w:t>s:</w:t>
      </w:r>
    </w:p>
    <w:p w14:paraId="2060BF35" w14:textId="77777777" w:rsidR="001C22C7" w:rsidRDefault="0063177D" w:rsidP="00B92264">
      <w:pPr>
        <w:pStyle w:val="ListParagraph"/>
        <w:numPr>
          <w:ilvl w:val="0"/>
          <w:numId w:val="61"/>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 xml:space="preserve">Purchased </w:t>
      </w:r>
      <w:r w:rsidR="001C22C7" w:rsidRPr="001C22C7">
        <w:rPr>
          <w:rFonts w:ascii="Arial" w:hAnsi="Arial" w:cs="Arial"/>
          <w:bCs/>
          <w:color w:val="000000" w:themeColor="text1"/>
          <w:sz w:val="24"/>
          <w:szCs w:val="24"/>
          <w:lang w:val="en-GB"/>
        </w:rPr>
        <w:t xml:space="preserve">goods </w:t>
      </w:r>
      <w:r w:rsidRPr="00B92264">
        <w:rPr>
          <w:rFonts w:ascii="Arial" w:hAnsi="Arial" w:cs="Arial"/>
          <w:bCs/>
          <w:color w:val="000000" w:themeColor="text1"/>
          <w:sz w:val="24"/>
          <w:szCs w:val="24"/>
          <w:lang w:val="en-GB"/>
        </w:rPr>
        <w:t xml:space="preserve">that can </w:t>
      </w:r>
      <w:r w:rsidR="001C22C7" w:rsidRPr="001C22C7">
        <w:rPr>
          <w:rFonts w:ascii="Arial" w:hAnsi="Arial" w:cs="Arial"/>
          <w:bCs/>
          <w:color w:val="000000" w:themeColor="text1"/>
          <w:sz w:val="24"/>
          <w:szCs w:val="24"/>
          <w:lang w:val="en-GB"/>
        </w:rPr>
        <w:t xml:space="preserve">facilitate the regulatory activities of the Pharmacy Board </w:t>
      </w:r>
    </w:p>
    <w:p w14:paraId="580C6890" w14:textId="77777777" w:rsidR="001C22C7" w:rsidRDefault="0063177D" w:rsidP="00B92264">
      <w:pPr>
        <w:pStyle w:val="ListParagraph"/>
        <w:numPr>
          <w:ilvl w:val="0"/>
          <w:numId w:val="61"/>
        </w:numPr>
        <w:spacing w:after="0" w:line="360" w:lineRule="auto"/>
        <w:jc w:val="both"/>
        <w:rPr>
          <w:rFonts w:ascii="Arial" w:hAnsi="Arial" w:cs="Arial"/>
          <w:bCs/>
          <w:color w:val="000000" w:themeColor="text1"/>
          <w:sz w:val="24"/>
          <w:szCs w:val="24"/>
          <w:lang w:val="en-GB"/>
        </w:rPr>
      </w:pPr>
      <w:r w:rsidRPr="001C22C7">
        <w:rPr>
          <w:rFonts w:ascii="Arial" w:hAnsi="Arial" w:cs="Arial"/>
          <w:bCs/>
          <w:color w:val="000000" w:themeColor="text1"/>
          <w:sz w:val="24"/>
          <w:szCs w:val="24"/>
          <w:lang w:val="en-GB"/>
        </w:rPr>
        <w:t>When deciding what type of verification is required for a par</w:t>
      </w:r>
      <w:r w:rsidR="001C22C7" w:rsidRPr="001C22C7">
        <w:rPr>
          <w:rFonts w:ascii="Arial" w:hAnsi="Arial" w:cs="Arial"/>
          <w:bCs/>
          <w:color w:val="000000" w:themeColor="text1"/>
          <w:sz w:val="24"/>
          <w:szCs w:val="24"/>
          <w:lang w:val="en-GB"/>
        </w:rPr>
        <w:t>ticular purchased goods and services</w:t>
      </w:r>
      <w:r w:rsidR="001C22C7" w:rsidRPr="00AC3445">
        <w:rPr>
          <w:rFonts w:ascii="Arial" w:hAnsi="Arial" w:cs="Arial"/>
          <w:bCs/>
          <w:color w:val="000000" w:themeColor="text1"/>
          <w:sz w:val="24"/>
          <w:szCs w:val="24"/>
          <w:lang w:val="en-GB"/>
        </w:rPr>
        <w:t>, Pharmacy Board</w:t>
      </w:r>
      <w:r w:rsidRPr="00AC3445">
        <w:rPr>
          <w:rFonts w:ascii="Arial" w:hAnsi="Arial" w:cs="Arial"/>
          <w:bCs/>
          <w:color w:val="000000" w:themeColor="text1"/>
          <w:sz w:val="24"/>
          <w:szCs w:val="24"/>
          <w:lang w:val="en-GB"/>
        </w:rPr>
        <w:t xml:space="preserve"> shall consider the</w:t>
      </w:r>
      <w:r w:rsidR="001C22C7" w:rsidRPr="00AC3445">
        <w:rPr>
          <w:rFonts w:ascii="Arial" w:hAnsi="Arial" w:cs="Arial"/>
          <w:bCs/>
          <w:color w:val="000000" w:themeColor="text1"/>
          <w:sz w:val="24"/>
          <w:szCs w:val="24"/>
          <w:lang w:val="en-GB"/>
        </w:rPr>
        <w:t xml:space="preserve"> nature of the purchased goods and services</w:t>
      </w:r>
      <w:r w:rsidRPr="001C22C7">
        <w:rPr>
          <w:rFonts w:ascii="Arial" w:hAnsi="Arial" w:cs="Arial"/>
          <w:bCs/>
          <w:color w:val="000000" w:themeColor="text1"/>
          <w:sz w:val="24"/>
          <w:szCs w:val="24"/>
          <w:lang w:val="en-GB"/>
        </w:rPr>
        <w:t>, the supplier and how critical it is to the</w:t>
      </w:r>
      <w:r w:rsidR="001C22C7" w:rsidRPr="001C22C7">
        <w:rPr>
          <w:rFonts w:ascii="Arial" w:hAnsi="Arial" w:cs="Arial"/>
          <w:bCs/>
          <w:color w:val="000000" w:themeColor="text1"/>
          <w:sz w:val="24"/>
          <w:szCs w:val="24"/>
          <w:lang w:val="en-GB"/>
        </w:rPr>
        <w:t xml:space="preserve"> regulatory functions.</w:t>
      </w:r>
    </w:p>
    <w:p w14:paraId="65A1C33C" w14:textId="2A4E31A2" w:rsidR="001C22C7" w:rsidRPr="00B92264" w:rsidRDefault="0063177D" w:rsidP="001C22C7">
      <w:pPr>
        <w:pStyle w:val="ListParagraph"/>
        <w:numPr>
          <w:ilvl w:val="0"/>
          <w:numId w:val="61"/>
        </w:numPr>
        <w:spacing w:after="0" w:line="360" w:lineRule="auto"/>
        <w:jc w:val="both"/>
        <w:rPr>
          <w:rFonts w:ascii="Arial" w:hAnsi="Arial" w:cs="Arial"/>
          <w:bCs/>
          <w:color w:val="000000" w:themeColor="text1"/>
          <w:sz w:val="24"/>
          <w:szCs w:val="24"/>
          <w:lang w:val="en-GB"/>
        </w:rPr>
      </w:pPr>
      <w:r w:rsidRPr="001C22C7">
        <w:rPr>
          <w:rFonts w:ascii="Arial" w:hAnsi="Arial" w:cs="Arial"/>
          <w:bCs/>
          <w:color w:val="000000" w:themeColor="text1"/>
          <w:sz w:val="24"/>
          <w:szCs w:val="24"/>
          <w:lang w:val="en-GB"/>
        </w:rPr>
        <w:t>Where the supplier has been evaluated, and documented objective evidence has been obtained to demonstrate that the supplier is fully capable of produc</w:t>
      </w:r>
      <w:r w:rsidR="001C22C7">
        <w:rPr>
          <w:rFonts w:ascii="Arial" w:hAnsi="Arial" w:cs="Arial"/>
          <w:bCs/>
          <w:color w:val="000000" w:themeColor="text1"/>
          <w:sz w:val="24"/>
          <w:szCs w:val="24"/>
          <w:lang w:val="en-GB"/>
        </w:rPr>
        <w:t>ing and verifying the service, no f</w:t>
      </w:r>
      <w:r w:rsidR="001C22C7" w:rsidRPr="00B92264">
        <w:rPr>
          <w:rFonts w:ascii="Arial" w:hAnsi="Arial" w:cs="Arial"/>
          <w:bCs/>
          <w:color w:val="000000" w:themeColor="text1"/>
          <w:sz w:val="24"/>
          <w:szCs w:val="24"/>
          <w:lang w:val="en-GB"/>
        </w:rPr>
        <w:t>urther verification of the product or service is required, provided a declaration of conformity according to ISO/IEC 17050-1 is sup</w:t>
      </w:r>
      <w:r w:rsidR="001C22C7" w:rsidRPr="001C22C7">
        <w:rPr>
          <w:rFonts w:ascii="Arial" w:hAnsi="Arial" w:cs="Arial"/>
          <w:bCs/>
          <w:color w:val="000000" w:themeColor="text1"/>
          <w:sz w:val="24"/>
          <w:szCs w:val="24"/>
          <w:lang w:val="en-GB"/>
        </w:rPr>
        <w:t>plied with each goods or services</w:t>
      </w:r>
      <w:r w:rsidR="001C22C7" w:rsidRPr="00B92264">
        <w:rPr>
          <w:rFonts w:ascii="Arial" w:hAnsi="Arial" w:cs="Arial"/>
          <w:bCs/>
          <w:color w:val="000000" w:themeColor="text1"/>
          <w:sz w:val="24"/>
          <w:szCs w:val="24"/>
          <w:lang w:val="en-GB"/>
        </w:rPr>
        <w:t>.</w:t>
      </w:r>
    </w:p>
    <w:p w14:paraId="6636B20A" w14:textId="214B250C" w:rsidR="001C22C7" w:rsidRPr="001C22C7" w:rsidRDefault="001C22C7" w:rsidP="001C22C7">
      <w:pPr>
        <w:pStyle w:val="ListParagraph"/>
        <w:numPr>
          <w:ilvl w:val="0"/>
          <w:numId w:val="61"/>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Where the Pharmacy Board</w:t>
      </w:r>
      <w:r w:rsidRPr="001C22C7">
        <w:rPr>
          <w:rFonts w:ascii="Arial" w:hAnsi="Arial" w:cs="Arial"/>
          <w:bCs/>
          <w:color w:val="000000" w:themeColor="text1"/>
          <w:sz w:val="24"/>
          <w:szCs w:val="24"/>
          <w:lang w:val="en-GB"/>
        </w:rPr>
        <w:t xml:space="preserve"> specifies routine tests or inspections, these shal</w:t>
      </w:r>
      <w:r>
        <w:rPr>
          <w:rFonts w:ascii="Arial" w:hAnsi="Arial" w:cs="Arial"/>
          <w:bCs/>
          <w:color w:val="000000" w:themeColor="text1"/>
          <w:sz w:val="24"/>
          <w:szCs w:val="24"/>
          <w:lang w:val="en-GB"/>
        </w:rPr>
        <w:t>l be carried out on each goods or services</w:t>
      </w:r>
      <w:r w:rsidRPr="001C22C7">
        <w:rPr>
          <w:rFonts w:ascii="Arial" w:hAnsi="Arial" w:cs="Arial"/>
          <w:bCs/>
          <w:color w:val="000000" w:themeColor="text1"/>
          <w:sz w:val="24"/>
          <w:szCs w:val="24"/>
          <w:lang w:val="en-GB"/>
        </w:rPr>
        <w:t>, unless specifically permitted by the</w:t>
      </w:r>
      <w:r>
        <w:rPr>
          <w:rFonts w:ascii="Arial" w:hAnsi="Arial" w:cs="Arial"/>
          <w:bCs/>
          <w:color w:val="000000" w:themeColor="text1"/>
          <w:sz w:val="24"/>
          <w:szCs w:val="24"/>
          <w:lang w:val="en-GB"/>
        </w:rPr>
        <w:t xml:space="preserve"> t</w:t>
      </w:r>
      <w:r w:rsidRPr="001C22C7">
        <w:rPr>
          <w:rFonts w:ascii="Arial" w:hAnsi="Arial" w:cs="Arial"/>
          <w:bCs/>
          <w:color w:val="000000" w:themeColor="text1"/>
          <w:sz w:val="24"/>
          <w:szCs w:val="24"/>
          <w:lang w:val="en-GB"/>
        </w:rPr>
        <w:t>echnical documentation, statistical methods shall not be used.  They may be carried out</w:t>
      </w:r>
      <w:r>
        <w:rPr>
          <w:rFonts w:ascii="Arial" w:hAnsi="Arial" w:cs="Arial"/>
          <w:bCs/>
          <w:color w:val="000000" w:themeColor="text1"/>
          <w:sz w:val="24"/>
          <w:szCs w:val="24"/>
          <w:lang w:val="en-GB"/>
        </w:rPr>
        <w:t xml:space="preserve"> by either the supplier or Pharmacy Board</w:t>
      </w:r>
      <w:r w:rsidRPr="001C22C7">
        <w:rPr>
          <w:rFonts w:ascii="Arial" w:hAnsi="Arial" w:cs="Arial"/>
          <w:bCs/>
          <w:color w:val="000000" w:themeColor="text1"/>
          <w:sz w:val="24"/>
          <w:szCs w:val="24"/>
          <w:lang w:val="en-GB"/>
        </w:rPr>
        <w:t xml:space="preserve">. When carried out by the supplier, this shall be specified on the purchasing documents, e.g. by a quality </w:t>
      </w:r>
      <w:r w:rsidRPr="001C22C7">
        <w:rPr>
          <w:rFonts w:ascii="Arial" w:hAnsi="Arial" w:cs="Arial"/>
          <w:bCs/>
          <w:color w:val="000000" w:themeColor="text1"/>
          <w:sz w:val="24"/>
          <w:szCs w:val="24"/>
          <w:lang w:val="en-GB"/>
        </w:rPr>
        <w:lastRenderedPageBreak/>
        <w:t>plan, and confirmed by the supplier, e.g. by a declaration of conformity according</w:t>
      </w:r>
      <w:r>
        <w:rPr>
          <w:rFonts w:ascii="Arial" w:hAnsi="Arial" w:cs="Arial"/>
          <w:bCs/>
          <w:color w:val="000000" w:themeColor="text1"/>
          <w:sz w:val="24"/>
          <w:szCs w:val="24"/>
          <w:lang w:val="en-GB"/>
        </w:rPr>
        <w:t xml:space="preserve"> to end of service report or delivery order</w:t>
      </w:r>
      <w:r w:rsidRPr="001C22C7">
        <w:rPr>
          <w:rFonts w:ascii="Arial" w:hAnsi="Arial" w:cs="Arial"/>
          <w:bCs/>
          <w:color w:val="000000" w:themeColor="text1"/>
          <w:sz w:val="24"/>
          <w:szCs w:val="24"/>
          <w:lang w:val="en-GB"/>
        </w:rPr>
        <w:t>, if required.</w:t>
      </w:r>
    </w:p>
    <w:p w14:paraId="7E23E07C" w14:textId="7D030EF6" w:rsidR="001C22C7" w:rsidRPr="001C22C7" w:rsidRDefault="001C22C7" w:rsidP="001C22C7">
      <w:pPr>
        <w:pStyle w:val="ListParagraph"/>
        <w:numPr>
          <w:ilvl w:val="0"/>
          <w:numId w:val="61"/>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W</w:t>
      </w:r>
      <w:r w:rsidRPr="001C22C7">
        <w:rPr>
          <w:rFonts w:ascii="Arial" w:hAnsi="Arial" w:cs="Arial"/>
          <w:bCs/>
          <w:color w:val="000000" w:themeColor="text1"/>
          <w:sz w:val="24"/>
          <w:szCs w:val="24"/>
          <w:lang w:val="en-GB"/>
        </w:rPr>
        <w:t>here sample inspections or tests are permitted they shall be conducted in a manner which demonstrate</w:t>
      </w:r>
      <w:r>
        <w:rPr>
          <w:rFonts w:ascii="Arial" w:hAnsi="Arial" w:cs="Arial"/>
          <w:bCs/>
          <w:color w:val="000000" w:themeColor="text1"/>
          <w:sz w:val="24"/>
          <w:szCs w:val="24"/>
          <w:lang w:val="en-GB"/>
        </w:rPr>
        <w:t>s conformity of the entire service</w:t>
      </w:r>
      <w:r w:rsidRPr="001C22C7">
        <w:rPr>
          <w:rFonts w:ascii="Arial" w:hAnsi="Arial" w:cs="Arial"/>
          <w:bCs/>
          <w:color w:val="000000" w:themeColor="text1"/>
          <w:sz w:val="24"/>
          <w:szCs w:val="24"/>
          <w:lang w:val="en-GB"/>
        </w:rPr>
        <w:t>.</w:t>
      </w:r>
    </w:p>
    <w:p w14:paraId="4C244AD4" w14:textId="583AB8F7" w:rsidR="001C22C7" w:rsidRDefault="001C22C7" w:rsidP="001C22C7">
      <w:pPr>
        <w:pStyle w:val="ListParagraph"/>
        <w:numPr>
          <w:ilvl w:val="0"/>
          <w:numId w:val="61"/>
        </w:numPr>
        <w:spacing w:after="0" w:line="360" w:lineRule="auto"/>
        <w:jc w:val="both"/>
        <w:rPr>
          <w:rFonts w:ascii="Arial" w:hAnsi="Arial" w:cs="Arial"/>
          <w:bCs/>
          <w:color w:val="000000" w:themeColor="text1"/>
          <w:sz w:val="24"/>
          <w:szCs w:val="24"/>
          <w:lang w:val="en-GB"/>
        </w:rPr>
      </w:pPr>
      <w:r w:rsidRPr="001C22C7">
        <w:rPr>
          <w:rFonts w:ascii="Arial" w:hAnsi="Arial" w:cs="Arial"/>
          <w:bCs/>
          <w:color w:val="000000" w:themeColor="text1"/>
          <w:sz w:val="24"/>
          <w:szCs w:val="24"/>
          <w:lang w:val="en-GB"/>
        </w:rPr>
        <w:t>Wh</w:t>
      </w:r>
      <w:r>
        <w:rPr>
          <w:rFonts w:ascii="Arial" w:hAnsi="Arial" w:cs="Arial"/>
          <w:bCs/>
          <w:color w:val="000000" w:themeColor="text1"/>
          <w:sz w:val="24"/>
          <w:szCs w:val="24"/>
          <w:lang w:val="en-GB"/>
        </w:rPr>
        <w:t>ere either the supplier or Pharmacy Board</w:t>
      </w:r>
      <w:r w:rsidRPr="001C22C7">
        <w:rPr>
          <w:rFonts w:ascii="Arial" w:hAnsi="Arial" w:cs="Arial"/>
          <w:bCs/>
          <w:color w:val="000000" w:themeColor="text1"/>
          <w:sz w:val="24"/>
          <w:szCs w:val="24"/>
          <w:lang w:val="en-GB"/>
        </w:rPr>
        <w:t xml:space="preserve"> requires training or specialist skills or knowledge to carry out a verification, then the training material, specialist skill, knowledge or background shall be documented and training records maintained.</w:t>
      </w:r>
    </w:p>
    <w:p w14:paraId="5FD6B245" w14:textId="63F622CE" w:rsidR="0044757B" w:rsidRDefault="0044757B" w:rsidP="00B92264">
      <w:pPr>
        <w:spacing w:after="0" w:line="360" w:lineRule="auto"/>
        <w:jc w:val="both"/>
        <w:rPr>
          <w:rFonts w:ascii="Arial" w:hAnsi="Arial" w:cs="Arial"/>
          <w:bCs/>
          <w:color w:val="000000" w:themeColor="text1"/>
          <w:sz w:val="24"/>
          <w:szCs w:val="24"/>
          <w:lang w:val="en-GB"/>
        </w:rPr>
      </w:pPr>
    </w:p>
    <w:p w14:paraId="1D69681A" w14:textId="77777777" w:rsidR="0044757B" w:rsidRPr="0044757B" w:rsidRDefault="0044757B" w:rsidP="0044757B">
      <w:pPr>
        <w:spacing w:after="0" w:line="360" w:lineRule="auto"/>
        <w:jc w:val="both"/>
        <w:rPr>
          <w:rFonts w:ascii="Arial" w:hAnsi="Arial" w:cs="Arial"/>
          <w:bCs/>
          <w:color w:val="000000" w:themeColor="text1"/>
          <w:sz w:val="24"/>
          <w:szCs w:val="24"/>
          <w:lang w:val="en-GB"/>
        </w:rPr>
      </w:pPr>
      <w:r w:rsidRPr="0044757B">
        <w:rPr>
          <w:rFonts w:ascii="Arial" w:hAnsi="Arial" w:cs="Arial"/>
          <w:bCs/>
          <w:color w:val="000000" w:themeColor="text1"/>
          <w:sz w:val="24"/>
          <w:szCs w:val="24"/>
          <w:lang w:val="en-GB"/>
        </w:rPr>
        <w:t>8.7 Control of Nonconforming Outputs</w:t>
      </w:r>
    </w:p>
    <w:p w14:paraId="62C2A653" w14:textId="77777777" w:rsidR="00B45204" w:rsidRDefault="00B45204" w:rsidP="00B92264">
      <w:pPr>
        <w:pStyle w:val="ListParagraph"/>
        <w:numPr>
          <w:ilvl w:val="0"/>
          <w:numId w:val="62"/>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Pharmacy Board</w:t>
      </w:r>
      <w:r w:rsidR="0044757B" w:rsidRPr="00B92264">
        <w:rPr>
          <w:rFonts w:ascii="Arial" w:hAnsi="Arial" w:cs="Arial"/>
          <w:bCs/>
          <w:color w:val="000000" w:themeColor="text1"/>
          <w:sz w:val="24"/>
          <w:szCs w:val="24"/>
          <w:lang w:val="en-GB"/>
        </w:rPr>
        <w:t xml:space="preserve"> ensures that </w:t>
      </w:r>
      <w:r w:rsidRPr="00B92264">
        <w:rPr>
          <w:rFonts w:ascii="Arial" w:hAnsi="Arial" w:cs="Arial"/>
          <w:bCs/>
          <w:color w:val="000000" w:themeColor="text1"/>
          <w:sz w:val="24"/>
          <w:szCs w:val="24"/>
          <w:lang w:val="en-GB"/>
        </w:rPr>
        <w:t xml:space="preserve">services </w:t>
      </w:r>
      <w:r w:rsidR="0044757B" w:rsidRPr="00B92264">
        <w:rPr>
          <w:rFonts w:ascii="Arial" w:hAnsi="Arial" w:cs="Arial"/>
          <w:bCs/>
          <w:color w:val="000000" w:themeColor="text1"/>
          <w:sz w:val="24"/>
          <w:szCs w:val="24"/>
          <w:lang w:val="en-GB"/>
        </w:rPr>
        <w:t xml:space="preserve">which do not conform to requirements are identified and controlled to prevent unintended use for delivery. </w:t>
      </w:r>
    </w:p>
    <w:p w14:paraId="1178C8DA" w14:textId="77777777" w:rsidR="00B45204" w:rsidRDefault="00B45204" w:rsidP="00B92264">
      <w:pPr>
        <w:pStyle w:val="ListParagraph"/>
        <w:numPr>
          <w:ilvl w:val="0"/>
          <w:numId w:val="62"/>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Pharmacy Board</w:t>
      </w:r>
      <w:r w:rsidR="0044757B" w:rsidRPr="00B92264">
        <w:rPr>
          <w:rFonts w:ascii="Arial" w:hAnsi="Arial" w:cs="Arial"/>
          <w:bCs/>
          <w:color w:val="000000" w:themeColor="text1"/>
          <w:sz w:val="24"/>
          <w:szCs w:val="24"/>
          <w:lang w:val="en-GB"/>
        </w:rPr>
        <w:t xml:space="preserve"> takes actions appropriate to the effects or potential effects, of the nonconformity when nonconforming </w:t>
      </w:r>
      <w:r w:rsidRPr="00B92264">
        <w:rPr>
          <w:rFonts w:ascii="Arial" w:hAnsi="Arial" w:cs="Arial"/>
          <w:bCs/>
          <w:color w:val="000000" w:themeColor="text1"/>
          <w:sz w:val="24"/>
          <w:szCs w:val="24"/>
          <w:lang w:val="en-GB"/>
        </w:rPr>
        <w:t>services are</w:t>
      </w:r>
      <w:r w:rsidR="0044757B" w:rsidRPr="00B92264">
        <w:rPr>
          <w:rFonts w:ascii="Arial" w:hAnsi="Arial" w:cs="Arial"/>
          <w:bCs/>
          <w:color w:val="000000" w:themeColor="text1"/>
          <w:sz w:val="24"/>
          <w:szCs w:val="24"/>
          <w:lang w:val="en-GB"/>
        </w:rPr>
        <w:t xml:space="preserve"> detected after delivery or use has started. </w:t>
      </w:r>
    </w:p>
    <w:p w14:paraId="38400192" w14:textId="77777777" w:rsidR="00B45204" w:rsidRDefault="0044757B" w:rsidP="00B92264">
      <w:pPr>
        <w:pStyle w:val="ListParagraph"/>
        <w:numPr>
          <w:ilvl w:val="0"/>
          <w:numId w:val="62"/>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 xml:space="preserve">These activities and responsibilities are defined in documented quality procedure </w:t>
      </w:r>
      <w:r w:rsidR="00B45204" w:rsidRPr="00B45204">
        <w:rPr>
          <w:rFonts w:ascii="Arial" w:hAnsi="Arial" w:cs="Arial"/>
          <w:bCs/>
          <w:color w:val="000000" w:themeColor="text1"/>
          <w:sz w:val="24"/>
          <w:szCs w:val="24"/>
          <w:lang w:val="en-GB"/>
        </w:rPr>
        <w:t xml:space="preserve">for </w:t>
      </w:r>
      <w:r w:rsidRPr="00B92264">
        <w:rPr>
          <w:rFonts w:ascii="Arial" w:hAnsi="Arial" w:cs="Arial"/>
          <w:bCs/>
          <w:color w:val="000000" w:themeColor="text1"/>
          <w:sz w:val="24"/>
          <w:szCs w:val="24"/>
          <w:lang w:val="en-GB"/>
        </w:rPr>
        <w:t>Non-Conformity and Corrective Action. Records of the nonconformities and actions taken are kept in accordance with Control</w:t>
      </w:r>
      <w:r w:rsidR="00B45204">
        <w:rPr>
          <w:rFonts w:ascii="Arial" w:hAnsi="Arial" w:cs="Arial"/>
          <w:bCs/>
          <w:color w:val="000000" w:themeColor="text1"/>
          <w:sz w:val="24"/>
          <w:szCs w:val="24"/>
          <w:lang w:val="en-GB"/>
        </w:rPr>
        <w:t xml:space="preserve"> </w:t>
      </w:r>
      <w:r w:rsidRPr="00B45204">
        <w:rPr>
          <w:rFonts w:ascii="Arial" w:hAnsi="Arial" w:cs="Arial"/>
          <w:bCs/>
          <w:color w:val="000000" w:themeColor="text1"/>
          <w:sz w:val="24"/>
          <w:szCs w:val="24"/>
          <w:lang w:val="en-GB"/>
        </w:rPr>
        <w:t xml:space="preserve">of Documents and Quality Records. </w:t>
      </w:r>
    </w:p>
    <w:p w14:paraId="0BB2B5F5" w14:textId="36F1E5E2" w:rsidR="0044757B" w:rsidRPr="00B45204" w:rsidRDefault="0044757B" w:rsidP="00B92264">
      <w:pPr>
        <w:pStyle w:val="ListParagraph"/>
        <w:numPr>
          <w:ilvl w:val="0"/>
          <w:numId w:val="62"/>
        </w:numPr>
        <w:spacing w:after="0" w:line="360" w:lineRule="auto"/>
        <w:jc w:val="both"/>
        <w:rPr>
          <w:rFonts w:ascii="Arial" w:hAnsi="Arial" w:cs="Arial"/>
          <w:bCs/>
          <w:color w:val="000000" w:themeColor="text1"/>
          <w:sz w:val="24"/>
          <w:szCs w:val="24"/>
          <w:lang w:val="en-GB"/>
        </w:rPr>
      </w:pPr>
      <w:r w:rsidRPr="00B45204">
        <w:rPr>
          <w:rFonts w:ascii="Arial" w:hAnsi="Arial" w:cs="Arial"/>
          <w:bCs/>
          <w:color w:val="000000" w:themeColor="text1"/>
          <w:sz w:val="24"/>
          <w:szCs w:val="24"/>
          <w:lang w:val="en-GB"/>
        </w:rPr>
        <w:t xml:space="preserve">Nonconforming </w:t>
      </w:r>
      <w:r w:rsidR="00B45204">
        <w:rPr>
          <w:rFonts w:ascii="Arial" w:hAnsi="Arial" w:cs="Arial"/>
          <w:bCs/>
          <w:color w:val="000000" w:themeColor="text1"/>
          <w:sz w:val="24"/>
          <w:szCs w:val="24"/>
          <w:lang w:val="en-GB"/>
        </w:rPr>
        <w:t>services</w:t>
      </w:r>
      <w:r w:rsidRPr="00B45204">
        <w:rPr>
          <w:rFonts w:ascii="Arial" w:hAnsi="Arial" w:cs="Arial"/>
          <w:bCs/>
          <w:color w:val="000000" w:themeColor="text1"/>
          <w:sz w:val="24"/>
          <w:szCs w:val="24"/>
          <w:lang w:val="en-GB"/>
        </w:rPr>
        <w:t xml:space="preserve"> are corrected and subject to re-verification after correction </w:t>
      </w:r>
      <w:r w:rsidR="00B45204">
        <w:rPr>
          <w:rFonts w:ascii="Arial" w:hAnsi="Arial" w:cs="Arial"/>
          <w:bCs/>
          <w:color w:val="000000" w:themeColor="text1"/>
          <w:sz w:val="24"/>
          <w:szCs w:val="24"/>
          <w:lang w:val="en-GB"/>
        </w:rPr>
        <w:t>to exhibit conformity to regulatory</w:t>
      </w:r>
      <w:r w:rsidRPr="00B45204">
        <w:rPr>
          <w:rFonts w:ascii="Arial" w:hAnsi="Arial" w:cs="Arial"/>
          <w:bCs/>
          <w:color w:val="000000" w:themeColor="text1"/>
          <w:sz w:val="24"/>
          <w:szCs w:val="24"/>
          <w:lang w:val="en-GB"/>
        </w:rPr>
        <w:t xml:space="preserve"> requirements.</w:t>
      </w:r>
    </w:p>
    <w:p w14:paraId="6E70B974" w14:textId="77777777" w:rsidR="0066021F" w:rsidRDefault="0066021F" w:rsidP="0044757B">
      <w:pPr>
        <w:spacing w:after="0" w:line="360" w:lineRule="auto"/>
        <w:jc w:val="both"/>
        <w:rPr>
          <w:rFonts w:ascii="Arial" w:hAnsi="Arial" w:cs="Arial"/>
          <w:bCs/>
          <w:color w:val="000000" w:themeColor="text1"/>
          <w:sz w:val="24"/>
          <w:szCs w:val="24"/>
          <w:lang w:val="en-GB"/>
        </w:rPr>
      </w:pPr>
    </w:p>
    <w:p w14:paraId="61FB209D" w14:textId="7FD3765D" w:rsidR="0044757B" w:rsidRPr="0044757B" w:rsidRDefault="0044757B" w:rsidP="0044757B">
      <w:pPr>
        <w:spacing w:after="0" w:line="360" w:lineRule="auto"/>
        <w:jc w:val="both"/>
        <w:rPr>
          <w:rFonts w:ascii="Arial" w:hAnsi="Arial" w:cs="Arial"/>
          <w:bCs/>
          <w:color w:val="000000" w:themeColor="text1"/>
          <w:sz w:val="24"/>
          <w:szCs w:val="24"/>
          <w:lang w:val="en-GB"/>
        </w:rPr>
      </w:pPr>
      <w:r w:rsidRPr="0044757B">
        <w:rPr>
          <w:rFonts w:ascii="Arial" w:hAnsi="Arial" w:cs="Arial"/>
          <w:bCs/>
          <w:color w:val="000000" w:themeColor="text1"/>
          <w:sz w:val="24"/>
          <w:szCs w:val="24"/>
          <w:lang w:val="en-GB"/>
        </w:rPr>
        <w:t>The following applies to the control of nonconforming o</w:t>
      </w:r>
      <w:r w:rsidR="00B45204">
        <w:rPr>
          <w:rFonts w:ascii="Arial" w:hAnsi="Arial" w:cs="Arial"/>
          <w:bCs/>
          <w:color w:val="000000" w:themeColor="text1"/>
          <w:sz w:val="24"/>
          <w:szCs w:val="24"/>
          <w:lang w:val="en-GB"/>
        </w:rPr>
        <w:t>utputs in regards to Pharmacy Board’s service delivery</w:t>
      </w:r>
      <w:r w:rsidRPr="0044757B">
        <w:rPr>
          <w:rFonts w:ascii="Arial" w:hAnsi="Arial" w:cs="Arial"/>
          <w:bCs/>
          <w:color w:val="000000" w:themeColor="text1"/>
          <w:sz w:val="24"/>
          <w:szCs w:val="24"/>
          <w:lang w:val="en-GB"/>
        </w:rPr>
        <w:t>:</w:t>
      </w:r>
    </w:p>
    <w:p w14:paraId="5ECD2C2C" w14:textId="52B2FC0A" w:rsidR="0066021F" w:rsidRDefault="00B45204" w:rsidP="00B92264">
      <w:pPr>
        <w:pStyle w:val="ListParagraph"/>
        <w:numPr>
          <w:ilvl w:val="0"/>
          <w:numId w:val="63"/>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lastRenderedPageBreak/>
        <w:t>Pharmacy Board</w:t>
      </w:r>
      <w:r w:rsidR="0044757B" w:rsidRPr="00B92264">
        <w:rPr>
          <w:rFonts w:ascii="Arial" w:hAnsi="Arial" w:cs="Arial"/>
          <w:bCs/>
          <w:color w:val="000000" w:themeColor="text1"/>
          <w:sz w:val="24"/>
          <w:szCs w:val="24"/>
          <w:lang w:val="en-GB"/>
        </w:rPr>
        <w:t xml:space="preserve"> shall maintain a system such that in the event of the </w:t>
      </w:r>
      <w:r w:rsidR="0066021F">
        <w:rPr>
          <w:rFonts w:ascii="Arial" w:hAnsi="Arial" w:cs="Arial"/>
          <w:bCs/>
          <w:color w:val="000000" w:themeColor="text1"/>
          <w:sz w:val="24"/>
          <w:szCs w:val="24"/>
          <w:lang w:val="en-GB"/>
        </w:rPr>
        <w:t>service</w:t>
      </w:r>
      <w:r w:rsidR="0044757B" w:rsidRPr="00B92264">
        <w:rPr>
          <w:rFonts w:ascii="Arial" w:hAnsi="Arial" w:cs="Arial"/>
          <w:bCs/>
          <w:color w:val="000000" w:themeColor="text1"/>
          <w:sz w:val="24"/>
          <w:szCs w:val="24"/>
          <w:lang w:val="en-GB"/>
        </w:rPr>
        <w:t xml:space="preserve"> not complying with the </w:t>
      </w:r>
      <w:r w:rsidR="0066021F">
        <w:rPr>
          <w:rFonts w:ascii="Arial" w:hAnsi="Arial" w:cs="Arial"/>
          <w:bCs/>
          <w:color w:val="000000" w:themeColor="text1"/>
          <w:sz w:val="24"/>
          <w:szCs w:val="24"/>
          <w:lang w:val="en-GB"/>
        </w:rPr>
        <w:t>regulatory requirement</w:t>
      </w:r>
      <w:r w:rsidR="0044757B" w:rsidRPr="00B92264">
        <w:rPr>
          <w:rFonts w:ascii="Arial" w:hAnsi="Arial" w:cs="Arial"/>
          <w:bCs/>
          <w:color w:val="000000" w:themeColor="text1"/>
          <w:sz w:val="24"/>
          <w:szCs w:val="24"/>
          <w:lang w:val="en-GB"/>
        </w:rPr>
        <w:t xml:space="preserve">, and having been </w:t>
      </w:r>
      <w:r w:rsidR="00876B20">
        <w:rPr>
          <w:rFonts w:ascii="Arial" w:hAnsi="Arial" w:cs="Arial"/>
          <w:bCs/>
          <w:color w:val="000000" w:themeColor="text1"/>
          <w:sz w:val="24"/>
          <w:szCs w:val="24"/>
          <w:lang w:val="en-GB"/>
        </w:rPr>
        <w:t>d</w:t>
      </w:r>
      <w:r w:rsidR="0066021F">
        <w:rPr>
          <w:rFonts w:ascii="Arial" w:hAnsi="Arial" w:cs="Arial"/>
          <w:bCs/>
          <w:color w:val="000000" w:themeColor="text1"/>
          <w:sz w:val="24"/>
          <w:szCs w:val="24"/>
          <w:lang w:val="en-GB"/>
        </w:rPr>
        <w:t>elivered</w:t>
      </w:r>
      <w:r w:rsidR="0044757B" w:rsidRPr="00B92264">
        <w:rPr>
          <w:rFonts w:ascii="Arial" w:hAnsi="Arial" w:cs="Arial"/>
          <w:bCs/>
          <w:color w:val="000000" w:themeColor="text1"/>
          <w:sz w:val="24"/>
          <w:szCs w:val="24"/>
          <w:lang w:val="en-GB"/>
        </w:rPr>
        <w:t>, the customer can be identified.</w:t>
      </w:r>
    </w:p>
    <w:p w14:paraId="194F22C9" w14:textId="77777777" w:rsidR="0066021F" w:rsidRDefault="0066021F" w:rsidP="00B92264">
      <w:pPr>
        <w:pStyle w:val="ListParagraph"/>
        <w:numPr>
          <w:ilvl w:val="0"/>
          <w:numId w:val="63"/>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00B45204" w:rsidRPr="00B92264">
        <w:rPr>
          <w:rFonts w:ascii="Arial" w:hAnsi="Arial" w:cs="Arial"/>
          <w:bCs/>
          <w:color w:val="000000" w:themeColor="text1"/>
          <w:sz w:val="24"/>
          <w:szCs w:val="24"/>
          <w:lang w:val="en-GB"/>
        </w:rPr>
        <w:t xml:space="preserve"> shall take action, appropriate to the degree of ris</w:t>
      </w:r>
      <w:r w:rsidRPr="0066021F">
        <w:rPr>
          <w:rFonts w:ascii="Arial" w:hAnsi="Arial" w:cs="Arial"/>
          <w:bCs/>
          <w:color w:val="000000" w:themeColor="text1"/>
          <w:sz w:val="24"/>
          <w:szCs w:val="24"/>
          <w:lang w:val="en-GB"/>
        </w:rPr>
        <w:t>k, where a nonconforming service</w:t>
      </w:r>
      <w:r w:rsidR="00B45204" w:rsidRPr="00B92264">
        <w:rPr>
          <w:rFonts w:ascii="Arial" w:hAnsi="Arial" w:cs="Arial"/>
          <w:bCs/>
          <w:color w:val="000000" w:themeColor="text1"/>
          <w:sz w:val="24"/>
          <w:szCs w:val="24"/>
          <w:lang w:val="en-GB"/>
        </w:rPr>
        <w:t xml:space="preserve"> has been </w:t>
      </w:r>
      <w:r>
        <w:rPr>
          <w:rFonts w:ascii="Arial" w:hAnsi="Arial" w:cs="Arial"/>
          <w:bCs/>
          <w:color w:val="000000" w:themeColor="text1"/>
          <w:sz w:val="24"/>
          <w:szCs w:val="24"/>
          <w:lang w:val="en-GB"/>
        </w:rPr>
        <w:t>delivered</w:t>
      </w:r>
      <w:r w:rsidR="00B45204" w:rsidRPr="00B92264">
        <w:rPr>
          <w:rFonts w:ascii="Arial" w:hAnsi="Arial" w:cs="Arial"/>
          <w:bCs/>
          <w:color w:val="000000" w:themeColor="text1"/>
          <w:sz w:val="24"/>
          <w:szCs w:val="24"/>
          <w:lang w:val="en-GB"/>
        </w:rPr>
        <w:t xml:space="preserve"> to a customer.</w:t>
      </w:r>
    </w:p>
    <w:p w14:paraId="39250190" w14:textId="377BF3DC" w:rsidR="00B45204" w:rsidRPr="00B92264" w:rsidRDefault="0066021F" w:rsidP="00B92264">
      <w:pPr>
        <w:pStyle w:val="ListParagraph"/>
        <w:numPr>
          <w:ilvl w:val="0"/>
          <w:numId w:val="63"/>
        </w:numPr>
        <w:spacing w:after="0" w:line="360" w:lineRule="auto"/>
        <w:jc w:val="both"/>
        <w:rPr>
          <w:rFonts w:ascii="Arial" w:hAnsi="Arial" w:cs="Arial"/>
          <w:bCs/>
          <w:color w:val="000000" w:themeColor="text1"/>
          <w:sz w:val="24"/>
          <w:szCs w:val="24"/>
          <w:lang w:val="en-GB"/>
        </w:rPr>
      </w:pPr>
      <w:r w:rsidRPr="0066021F">
        <w:rPr>
          <w:rFonts w:ascii="Arial" w:hAnsi="Arial" w:cs="Arial"/>
          <w:bCs/>
          <w:color w:val="000000" w:themeColor="text1"/>
          <w:sz w:val="24"/>
          <w:szCs w:val="24"/>
          <w:lang w:val="en-GB"/>
        </w:rPr>
        <w:t>For all nonconforming services that have been delivered</w:t>
      </w:r>
      <w:r w:rsidR="00B45204" w:rsidRPr="00B92264">
        <w:rPr>
          <w:rFonts w:ascii="Arial" w:hAnsi="Arial" w:cs="Arial"/>
          <w:bCs/>
          <w:color w:val="000000" w:themeColor="text1"/>
          <w:sz w:val="24"/>
          <w:szCs w:val="24"/>
          <w:lang w:val="en-GB"/>
        </w:rPr>
        <w:t xml:space="preserve"> </w:t>
      </w:r>
      <w:r w:rsidR="00876B20">
        <w:rPr>
          <w:rFonts w:ascii="Arial" w:hAnsi="Arial" w:cs="Arial"/>
          <w:bCs/>
          <w:color w:val="000000" w:themeColor="text1"/>
          <w:sz w:val="24"/>
          <w:szCs w:val="24"/>
          <w:lang w:val="en-GB"/>
        </w:rPr>
        <w:t>by/</w:t>
      </w:r>
      <w:r w:rsidR="00B45204" w:rsidRPr="00B92264">
        <w:rPr>
          <w:rFonts w:ascii="Arial" w:hAnsi="Arial" w:cs="Arial"/>
          <w:bCs/>
          <w:color w:val="000000" w:themeColor="text1"/>
          <w:sz w:val="24"/>
          <w:szCs w:val="24"/>
          <w:lang w:val="en-GB"/>
        </w:rPr>
        <w:t xml:space="preserve">to a customer, </w:t>
      </w:r>
      <w:r>
        <w:rPr>
          <w:rFonts w:ascii="Arial" w:hAnsi="Arial" w:cs="Arial"/>
          <w:bCs/>
          <w:color w:val="000000" w:themeColor="text1"/>
          <w:sz w:val="24"/>
          <w:szCs w:val="24"/>
          <w:lang w:val="en-GB"/>
        </w:rPr>
        <w:t>Pharmacy Board</w:t>
      </w:r>
      <w:r w:rsidR="00B45204" w:rsidRPr="00B92264">
        <w:rPr>
          <w:rFonts w:ascii="Arial" w:hAnsi="Arial" w:cs="Arial"/>
          <w:bCs/>
          <w:color w:val="000000" w:themeColor="text1"/>
          <w:sz w:val="24"/>
          <w:szCs w:val="24"/>
          <w:lang w:val="en-GB"/>
        </w:rPr>
        <w:t xml:space="preserve"> shall maintain, for a minimum period of 10 years, records of:</w:t>
      </w:r>
    </w:p>
    <w:p w14:paraId="1F951929" w14:textId="77777777" w:rsidR="0066021F" w:rsidRDefault="00B45204" w:rsidP="00B92264">
      <w:pPr>
        <w:pStyle w:val="ListParagraph"/>
        <w:numPr>
          <w:ilvl w:val="0"/>
          <w:numId w:val="64"/>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Serial numbe</w:t>
      </w:r>
      <w:r w:rsidR="0066021F" w:rsidRPr="0066021F">
        <w:rPr>
          <w:rFonts w:ascii="Arial" w:hAnsi="Arial" w:cs="Arial"/>
          <w:bCs/>
          <w:color w:val="000000" w:themeColor="text1"/>
          <w:sz w:val="24"/>
          <w:szCs w:val="24"/>
          <w:lang w:val="en-GB"/>
        </w:rPr>
        <w:t>rs or identification of service delivered</w:t>
      </w:r>
    </w:p>
    <w:p w14:paraId="3B59D4DC" w14:textId="77777777" w:rsidR="0066021F" w:rsidRDefault="00B45204" w:rsidP="00B92264">
      <w:pPr>
        <w:pStyle w:val="ListParagraph"/>
        <w:numPr>
          <w:ilvl w:val="0"/>
          <w:numId w:val="64"/>
        </w:numPr>
        <w:spacing w:after="0" w:line="360" w:lineRule="auto"/>
        <w:jc w:val="both"/>
        <w:rPr>
          <w:rFonts w:ascii="Arial" w:hAnsi="Arial" w:cs="Arial"/>
          <w:bCs/>
          <w:color w:val="000000" w:themeColor="text1"/>
          <w:sz w:val="24"/>
          <w:szCs w:val="24"/>
          <w:lang w:val="en-GB"/>
        </w:rPr>
      </w:pPr>
      <w:r w:rsidRPr="0066021F">
        <w:rPr>
          <w:rFonts w:ascii="Arial" w:hAnsi="Arial" w:cs="Arial"/>
          <w:bCs/>
          <w:color w:val="000000" w:themeColor="text1"/>
          <w:sz w:val="24"/>
          <w:szCs w:val="24"/>
          <w:lang w:val="en-GB"/>
        </w:rPr>
        <w:t>The c</w:t>
      </w:r>
      <w:r w:rsidR="0066021F" w:rsidRPr="0066021F">
        <w:rPr>
          <w:rFonts w:ascii="Arial" w:hAnsi="Arial" w:cs="Arial"/>
          <w:bCs/>
          <w:color w:val="000000" w:themeColor="text1"/>
          <w:sz w:val="24"/>
          <w:szCs w:val="24"/>
          <w:lang w:val="en-GB"/>
        </w:rPr>
        <w:t>ustomer who received the service</w:t>
      </w:r>
    </w:p>
    <w:p w14:paraId="0F0FA3D0" w14:textId="77777777" w:rsidR="0066021F" w:rsidRDefault="00B45204" w:rsidP="00B92264">
      <w:pPr>
        <w:pStyle w:val="ListParagraph"/>
        <w:numPr>
          <w:ilvl w:val="0"/>
          <w:numId w:val="64"/>
        </w:numPr>
        <w:spacing w:after="0" w:line="360" w:lineRule="auto"/>
        <w:jc w:val="both"/>
        <w:rPr>
          <w:rFonts w:ascii="Arial" w:hAnsi="Arial" w:cs="Arial"/>
          <w:bCs/>
          <w:color w:val="000000" w:themeColor="text1"/>
          <w:sz w:val="24"/>
          <w:szCs w:val="24"/>
          <w:lang w:val="en-GB"/>
        </w:rPr>
      </w:pPr>
      <w:r w:rsidRPr="0066021F">
        <w:rPr>
          <w:rFonts w:ascii="Arial" w:hAnsi="Arial" w:cs="Arial"/>
          <w:bCs/>
          <w:color w:val="000000" w:themeColor="text1"/>
          <w:sz w:val="24"/>
          <w:szCs w:val="24"/>
          <w:lang w:val="en-GB"/>
        </w:rPr>
        <w:t>Action taken to inform customers and the body responsible for the verification</w:t>
      </w:r>
    </w:p>
    <w:p w14:paraId="53CADA05" w14:textId="59B73D44" w:rsidR="0066021F" w:rsidRDefault="0066021F" w:rsidP="00B92264">
      <w:pPr>
        <w:pStyle w:val="ListParagraph"/>
        <w:numPr>
          <w:ilvl w:val="0"/>
          <w:numId w:val="64"/>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T</w:t>
      </w:r>
      <w:r w:rsidR="00B45204" w:rsidRPr="00B92264">
        <w:rPr>
          <w:rFonts w:ascii="Arial" w:hAnsi="Arial" w:cs="Arial"/>
          <w:bCs/>
          <w:color w:val="000000" w:themeColor="text1"/>
          <w:sz w:val="24"/>
          <w:szCs w:val="24"/>
          <w:lang w:val="en-GB"/>
        </w:rPr>
        <w:t>he quality system in the cas</w:t>
      </w:r>
      <w:r w:rsidRPr="0066021F">
        <w:rPr>
          <w:rFonts w:ascii="Arial" w:hAnsi="Arial" w:cs="Arial"/>
          <w:bCs/>
          <w:color w:val="000000" w:themeColor="text1"/>
          <w:sz w:val="24"/>
          <w:szCs w:val="24"/>
          <w:lang w:val="en-GB"/>
        </w:rPr>
        <w:t xml:space="preserve">e of unsafe nonconforming </w:t>
      </w:r>
      <w:r>
        <w:rPr>
          <w:rFonts w:ascii="Arial" w:hAnsi="Arial" w:cs="Arial"/>
          <w:bCs/>
          <w:color w:val="000000" w:themeColor="text1"/>
          <w:sz w:val="24"/>
          <w:szCs w:val="24"/>
          <w:lang w:val="en-GB"/>
        </w:rPr>
        <w:t>service</w:t>
      </w:r>
    </w:p>
    <w:p w14:paraId="0996128B" w14:textId="41AABE57" w:rsidR="00B45204" w:rsidRDefault="00B45204" w:rsidP="00B92264">
      <w:pPr>
        <w:pStyle w:val="ListParagraph"/>
        <w:numPr>
          <w:ilvl w:val="0"/>
          <w:numId w:val="64"/>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Action taken to implement corrective action and update risk and opportunities.</w:t>
      </w:r>
    </w:p>
    <w:p w14:paraId="4E54F881" w14:textId="5CB2332C" w:rsidR="0066021F" w:rsidRDefault="0066021F" w:rsidP="0066021F">
      <w:pPr>
        <w:spacing w:after="0" w:line="360" w:lineRule="auto"/>
        <w:jc w:val="both"/>
        <w:rPr>
          <w:rFonts w:ascii="Arial" w:hAnsi="Arial" w:cs="Arial"/>
          <w:bCs/>
          <w:color w:val="000000" w:themeColor="text1"/>
          <w:sz w:val="24"/>
          <w:szCs w:val="24"/>
          <w:lang w:val="en-GB"/>
        </w:rPr>
      </w:pPr>
    </w:p>
    <w:p w14:paraId="054A5E15" w14:textId="77777777" w:rsidR="0066021F" w:rsidRDefault="0066021F" w:rsidP="0066021F">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9.0 Performance Evaluation</w:t>
      </w:r>
    </w:p>
    <w:p w14:paraId="7074054B" w14:textId="77777777" w:rsidR="0066021F" w:rsidRDefault="0066021F" w:rsidP="0066021F">
      <w:pPr>
        <w:spacing w:after="0" w:line="360" w:lineRule="auto"/>
        <w:jc w:val="both"/>
        <w:rPr>
          <w:rFonts w:ascii="Arial" w:hAnsi="Arial" w:cs="Arial"/>
          <w:bCs/>
          <w:color w:val="000000" w:themeColor="text1"/>
          <w:sz w:val="24"/>
          <w:szCs w:val="24"/>
          <w:lang w:val="en-GB"/>
        </w:rPr>
      </w:pPr>
    </w:p>
    <w:p w14:paraId="6CDE1582" w14:textId="7879B725" w:rsidR="0066021F" w:rsidRPr="0066021F" w:rsidRDefault="0066021F" w:rsidP="0066021F">
      <w:pPr>
        <w:spacing w:after="0" w:line="360" w:lineRule="auto"/>
        <w:jc w:val="both"/>
        <w:rPr>
          <w:rFonts w:ascii="Arial" w:hAnsi="Arial" w:cs="Arial"/>
          <w:bCs/>
          <w:color w:val="000000" w:themeColor="text1"/>
          <w:sz w:val="24"/>
          <w:szCs w:val="24"/>
          <w:lang w:val="en-GB"/>
        </w:rPr>
      </w:pPr>
      <w:r w:rsidRPr="0066021F">
        <w:rPr>
          <w:rFonts w:ascii="Arial" w:hAnsi="Arial" w:cs="Arial"/>
          <w:bCs/>
          <w:color w:val="000000" w:themeColor="text1"/>
          <w:sz w:val="24"/>
          <w:szCs w:val="24"/>
          <w:lang w:val="en-GB"/>
        </w:rPr>
        <w:t>9.1 Monitoring, Measurement, Analysis and Evaluation</w:t>
      </w:r>
    </w:p>
    <w:p w14:paraId="60D53342" w14:textId="083437B1" w:rsidR="0066021F" w:rsidRPr="0066021F" w:rsidRDefault="0066021F" w:rsidP="0066021F">
      <w:pPr>
        <w:spacing w:after="0" w:line="360" w:lineRule="auto"/>
        <w:jc w:val="both"/>
        <w:rPr>
          <w:rFonts w:ascii="Arial" w:hAnsi="Arial" w:cs="Arial"/>
          <w:bCs/>
          <w:color w:val="000000" w:themeColor="text1"/>
          <w:sz w:val="24"/>
          <w:szCs w:val="24"/>
          <w:lang w:val="en-GB"/>
        </w:rPr>
      </w:pPr>
      <w:r w:rsidRPr="0066021F">
        <w:rPr>
          <w:rFonts w:ascii="Arial" w:hAnsi="Arial" w:cs="Arial"/>
          <w:bCs/>
          <w:color w:val="000000" w:themeColor="text1"/>
          <w:sz w:val="24"/>
          <w:szCs w:val="24"/>
          <w:lang w:val="en-GB"/>
        </w:rPr>
        <w:t>9.1.1 General</w:t>
      </w:r>
    </w:p>
    <w:p w14:paraId="507CD596" w14:textId="6C7C806A" w:rsidR="0066021F" w:rsidRPr="0066021F" w:rsidRDefault="0066021F" w:rsidP="0066021F">
      <w:pPr>
        <w:spacing w:after="0" w:line="360" w:lineRule="auto"/>
        <w:jc w:val="both"/>
        <w:rPr>
          <w:rFonts w:ascii="Arial" w:hAnsi="Arial" w:cs="Arial"/>
          <w:bCs/>
          <w:color w:val="000000" w:themeColor="text1"/>
          <w:sz w:val="24"/>
          <w:szCs w:val="24"/>
          <w:lang w:val="en-GB"/>
        </w:rPr>
      </w:pPr>
      <w:r w:rsidRPr="0066021F">
        <w:rPr>
          <w:rFonts w:ascii="Arial" w:hAnsi="Arial" w:cs="Arial"/>
          <w:bCs/>
          <w:color w:val="000000" w:themeColor="text1"/>
          <w:sz w:val="24"/>
          <w:szCs w:val="24"/>
          <w:lang w:val="en-GB"/>
        </w:rPr>
        <w:t xml:space="preserve">The </w:t>
      </w:r>
      <w:r>
        <w:rPr>
          <w:rFonts w:ascii="Arial" w:hAnsi="Arial" w:cs="Arial"/>
          <w:bCs/>
          <w:color w:val="000000" w:themeColor="text1"/>
          <w:sz w:val="24"/>
          <w:szCs w:val="24"/>
          <w:lang w:val="en-GB"/>
        </w:rPr>
        <w:t>Pharmacy Board</w:t>
      </w:r>
      <w:r w:rsidRPr="0066021F">
        <w:rPr>
          <w:rFonts w:ascii="Arial" w:hAnsi="Arial" w:cs="Arial"/>
          <w:bCs/>
          <w:color w:val="000000" w:themeColor="text1"/>
          <w:sz w:val="24"/>
          <w:szCs w:val="24"/>
          <w:lang w:val="en-GB"/>
        </w:rPr>
        <w:t xml:space="preserve"> plans and implements suitable methods for determining which aspects of the quality management system and its processes are to be monitored, measured and evaluated. The frequency and methods by which our processes are monitored, measured and evaluated is determined and informed by:</w:t>
      </w:r>
    </w:p>
    <w:p w14:paraId="529A062C" w14:textId="77777777" w:rsidR="0066021F" w:rsidRDefault="0066021F" w:rsidP="00B92264">
      <w:pPr>
        <w:pStyle w:val="ListParagraph"/>
        <w:numPr>
          <w:ilvl w:val="0"/>
          <w:numId w:val="66"/>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Statutory and regulatory requirements</w:t>
      </w:r>
    </w:p>
    <w:p w14:paraId="46140BC8" w14:textId="77777777" w:rsidR="0066021F" w:rsidRDefault="0066021F" w:rsidP="00B92264">
      <w:pPr>
        <w:pStyle w:val="ListParagraph"/>
        <w:numPr>
          <w:ilvl w:val="0"/>
          <w:numId w:val="66"/>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Customer specifications requirements and feedback</w:t>
      </w:r>
    </w:p>
    <w:p w14:paraId="1CD0B618" w14:textId="77777777" w:rsidR="0066021F" w:rsidRDefault="0066021F" w:rsidP="00B92264">
      <w:pPr>
        <w:pStyle w:val="ListParagraph"/>
        <w:numPr>
          <w:ilvl w:val="0"/>
          <w:numId w:val="66"/>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Processes and QMS requirements</w:t>
      </w:r>
      <w:r>
        <w:rPr>
          <w:rFonts w:ascii="Arial" w:hAnsi="Arial" w:cs="Arial"/>
          <w:bCs/>
          <w:color w:val="000000" w:themeColor="text1"/>
          <w:sz w:val="24"/>
          <w:szCs w:val="24"/>
          <w:lang w:val="en-GB"/>
        </w:rPr>
        <w:t>.</w:t>
      </w:r>
    </w:p>
    <w:p w14:paraId="7EE28605" w14:textId="77777777" w:rsidR="0066021F" w:rsidRDefault="0066021F" w:rsidP="00B92264">
      <w:pPr>
        <w:pStyle w:val="ListParagraph"/>
        <w:numPr>
          <w:ilvl w:val="0"/>
          <w:numId w:val="66"/>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Process performance and audit results</w:t>
      </w:r>
    </w:p>
    <w:p w14:paraId="358D1E14" w14:textId="77777777" w:rsidR="0066021F" w:rsidRDefault="0066021F" w:rsidP="00B92264">
      <w:pPr>
        <w:pStyle w:val="ListParagraph"/>
        <w:numPr>
          <w:ilvl w:val="0"/>
          <w:numId w:val="66"/>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lastRenderedPageBreak/>
        <w:t>Non-conformities and corrective actions</w:t>
      </w:r>
    </w:p>
    <w:p w14:paraId="7E029C0C" w14:textId="77777777" w:rsidR="0066021F" w:rsidRPr="0066021F" w:rsidRDefault="0066021F" w:rsidP="0066021F">
      <w:pPr>
        <w:spacing w:after="0" w:line="360" w:lineRule="auto"/>
        <w:jc w:val="both"/>
        <w:rPr>
          <w:rFonts w:ascii="Arial" w:hAnsi="Arial" w:cs="Arial"/>
          <w:bCs/>
          <w:color w:val="000000" w:themeColor="text1"/>
          <w:sz w:val="24"/>
          <w:szCs w:val="24"/>
          <w:lang w:val="en-GB"/>
        </w:rPr>
      </w:pPr>
    </w:p>
    <w:p w14:paraId="452980E1" w14:textId="14E4B60E" w:rsidR="0066021F" w:rsidRPr="0066021F" w:rsidRDefault="0066021F" w:rsidP="0066021F">
      <w:pPr>
        <w:spacing w:after="0" w:line="360" w:lineRule="auto"/>
        <w:jc w:val="both"/>
        <w:rPr>
          <w:rFonts w:ascii="Arial" w:hAnsi="Arial" w:cs="Arial"/>
          <w:bCs/>
          <w:color w:val="000000" w:themeColor="text1"/>
          <w:sz w:val="24"/>
          <w:szCs w:val="24"/>
          <w:lang w:val="en-GB"/>
        </w:rPr>
      </w:pPr>
      <w:r w:rsidRPr="0066021F">
        <w:rPr>
          <w:rFonts w:ascii="Arial" w:hAnsi="Arial" w:cs="Arial"/>
          <w:bCs/>
          <w:color w:val="000000" w:themeColor="text1"/>
          <w:sz w:val="24"/>
          <w:szCs w:val="24"/>
          <w:lang w:val="en-GB"/>
        </w:rPr>
        <w:t xml:space="preserve">All monitoring, measuring and evaluation outputs are documented and </w:t>
      </w:r>
      <w:r w:rsidR="00876B20" w:rsidRPr="0066021F">
        <w:rPr>
          <w:rFonts w:ascii="Arial" w:hAnsi="Arial" w:cs="Arial"/>
          <w:bCs/>
          <w:color w:val="000000" w:themeColor="text1"/>
          <w:sz w:val="24"/>
          <w:szCs w:val="24"/>
          <w:lang w:val="en-GB"/>
        </w:rPr>
        <w:t>analysed</w:t>
      </w:r>
      <w:r w:rsidRPr="0066021F">
        <w:rPr>
          <w:rFonts w:ascii="Arial" w:hAnsi="Arial" w:cs="Arial"/>
          <w:bCs/>
          <w:color w:val="000000" w:themeColor="text1"/>
          <w:sz w:val="24"/>
          <w:szCs w:val="24"/>
          <w:lang w:val="en-GB"/>
        </w:rPr>
        <w:t xml:space="preserve"> to determine process effectiveness and to ensure their effectiveness in achieving results, and to identify opportunities for improvement.</w:t>
      </w:r>
    </w:p>
    <w:p w14:paraId="64420FC7" w14:textId="77777777" w:rsidR="0066021F" w:rsidRPr="0066021F" w:rsidRDefault="0066021F" w:rsidP="0066021F">
      <w:pPr>
        <w:spacing w:after="0" w:line="360" w:lineRule="auto"/>
        <w:jc w:val="both"/>
        <w:rPr>
          <w:rFonts w:ascii="Arial" w:hAnsi="Arial" w:cs="Arial"/>
          <w:bCs/>
          <w:color w:val="000000" w:themeColor="text1"/>
          <w:sz w:val="24"/>
          <w:szCs w:val="24"/>
          <w:lang w:val="en-GB"/>
        </w:rPr>
      </w:pPr>
    </w:p>
    <w:p w14:paraId="55642F8A" w14:textId="77777777" w:rsidR="0066021F" w:rsidRPr="0066021F" w:rsidRDefault="0066021F" w:rsidP="0066021F">
      <w:pPr>
        <w:spacing w:after="0" w:line="360" w:lineRule="auto"/>
        <w:jc w:val="both"/>
        <w:rPr>
          <w:rFonts w:ascii="Arial" w:hAnsi="Arial" w:cs="Arial"/>
          <w:bCs/>
          <w:color w:val="000000" w:themeColor="text1"/>
          <w:sz w:val="24"/>
          <w:szCs w:val="24"/>
          <w:lang w:val="en-GB"/>
        </w:rPr>
      </w:pPr>
      <w:r w:rsidRPr="0066021F">
        <w:rPr>
          <w:rFonts w:ascii="Arial" w:hAnsi="Arial" w:cs="Arial"/>
          <w:bCs/>
          <w:color w:val="000000" w:themeColor="text1"/>
          <w:sz w:val="24"/>
          <w:szCs w:val="24"/>
          <w:lang w:val="en-GB"/>
        </w:rPr>
        <w:t>9.1.2 Customer Satisfaction</w:t>
      </w:r>
    </w:p>
    <w:p w14:paraId="0707AEA1" w14:textId="27323089" w:rsidR="0066021F" w:rsidRPr="0066021F" w:rsidRDefault="0066021F" w:rsidP="0066021F">
      <w:pPr>
        <w:spacing w:after="0" w:line="360" w:lineRule="auto"/>
        <w:jc w:val="both"/>
        <w:rPr>
          <w:rFonts w:ascii="Arial" w:hAnsi="Arial" w:cs="Arial"/>
          <w:bCs/>
          <w:color w:val="000000" w:themeColor="text1"/>
          <w:sz w:val="24"/>
          <w:szCs w:val="24"/>
          <w:lang w:val="en-GB"/>
        </w:rPr>
      </w:pPr>
      <w:r w:rsidRPr="0066021F">
        <w:rPr>
          <w:rFonts w:ascii="Arial" w:hAnsi="Arial" w:cs="Arial"/>
          <w:bCs/>
          <w:color w:val="000000" w:themeColor="text1"/>
          <w:sz w:val="24"/>
          <w:szCs w:val="24"/>
          <w:lang w:val="en-GB"/>
        </w:rPr>
        <w:t xml:space="preserve">Customer satisfaction is one of the key indicators of the performance of our Quality Management System. </w:t>
      </w:r>
      <w:r>
        <w:rPr>
          <w:rFonts w:ascii="Arial" w:hAnsi="Arial" w:cs="Arial"/>
          <w:bCs/>
          <w:color w:val="000000" w:themeColor="text1"/>
          <w:sz w:val="24"/>
          <w:szCs w:val="24"/>
          <w:lang w:val="en-GB"/>
        </w:rPr>
        <w:t>Pharmacy Board</w:t>
      </w:r>
      <w:r w:rsidRPr="0066021F">
        <w:rPr>
          <w:rFonts w:ascii="Arial" w:hAnsi="Arial" w:cs="Arial"/>
          <w:bCs/>
          <w:color w:val="000000" w:themeColor="text1"/>
          <w:sz w:val="24"/>
          <w:szCs w:val="24"/>
          <w:lang w:val="en-GB"/>
        </w:rPr>
        <w:t xml:space="preserve">, therefore, monitors information relating to our customers’ perception as to whether </w:t>
      </w:r>
      <w:r w:rsidR="00DC4E4F">
        <w:rPr>
          <w:rFonts w:ascii="Arial" w:hAnsi="Arial" w:cs="Arial"/>
          <w:bCs/>
          <w:color w:val="000000" w:themeColor="text1"/>
          <w:sz w:val="24"/>
          <w:szCs w:val="24"/>
          <w:lang w:val="en-GB"/>
        </w:rPr>
        <w:t>agency</w:t>
      </w:r>
      <w:r w:rsidRPr="0066021F">
        <w:rPr>
          <w:rFonts w:ascii="Arial" w:hAnsi="Arial" w:cs="Arial"/>
          <w:bCs/>
          <w:color w:val="000000" w:themeColor="text1"/>
          <w:sz w:val="24"/>
          <w:szCs w:val="24"/>
          <w:lang w:val="en-GB"/>
        </w:rPr>
        <w:t xml:space="preserve"> has met customer requirements.</w:t>
      </w:r>
    </w:p>
    <w:p w14:paraId="4CC303AB" w14:textId="77777777" w:rsidR="0066021F" w:rsidRPr="0066021F" w:rsidRDefault="0066021F" w:rsidP="0066021F">
      <w:pPr>
        <w:spacing w:after="0" w:line="360" w:lineRule="auto"/>
        <w:jc w:val="both"/>
        <w:rPr>
          <w:rFonts w:ascii="Arial" w:hAnsi="Arial" w:cs="Arial"/>
          <w:bCs/>
          <w:color w:val="000000" w:themeColor="text1"/>
          <w:sz w:val="24"/>
          <w:szCs w:val="24"/>
          <w:lang w:val="en-GB"/>
        </w:rPr>
      </w:pPr>
    </w:p>
    <w:p w14:paraId="7070A543" w14:textId="20B594F9" w:rsidR="0066021F" w:rsidRPr="0066021F" w:rsidRDefault="00DC4E4F" w:rsidP="0066021F">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0066021F" w:rsidRPr="0066021F">
        <w:rPr>
          <w:rFonts w:ascii="Arial" w:hAnsi="Arial" w:cs="Arial"/>
          <w:bCs/>
          <w:color w:val="000000" w:themeColor="text1"/>
          <w:sz w:val="24"/>
          <w:szCs w:val="24"/>
          <w:lang w:val="en-GB"/>
        </w:rPr>
        <w:t xml:space="preserve"> has determined and established the methods used to obtain and to use this information. These methods include review of </w:t>
      </w:r>
      <w:r>
        <w:rPr>
          <w:rFonts w:ascii="Arial" w:hAnsi="Arial" w:cs="Arial"/>
          <w:bCs/>
          <w:color w:val="000000" w:themeColor="text1"/>
          <w:sz w:val="24"/>
          <w:szCs w:val="24"/>
          <w:lang w:val="en-GB"/>
        </w:rPr>
        <w:t>suggestion box</w:t>
      </w:r>
      <w:r w:rsidR="0066021F" w:rsidRPr="0066021F">
        <w:rPr>
          <w:rFonts w:ascii="Arial" w:hAnsi="Arial" w:cs="Arial"/>
          <w:bCs/>
          <w:color w:val="000000" w:themeColor="text1"/>
          <w:sz w:val="24"/>
          <w:szCs w:val="24"/>
          <w:lang w:val="en-GB"/>
        </w:rPr>
        <w:t xml:space="preserve"> and a customer satisfaction survey that is posted on our website.</w:t>
      </w:r>
    </w:p>
    <w:p w14:paraId="2C80FBFE" w14:textId="77777777" w:rsidR="0066021F" w:rsidRPr="0066021F" w:rsidRDefault="0066021F" w:rsidP="0066021F">
      <w:pPr>
        <w:spacing w:after="0" w:line="360" w:lineRule="auto"/>
        <w:jc w:val="both"/>
        <w:rPr>
          <w:rFonts w:ascii="Arial" w:hAnsi="Arial" w:cs="Arial"/>
          <w:bCs/>
          <w:color w:val="000000" w:themeColor="text1"/>
          <w:sz w:val="24"/>
          <w:szCs w:val="24"/>
          <w:lang w:val="en-GB"/>
        </w:rPr>
      </w:pPr>
    </w:p>
    <w:p w14:paraId="6B501477" w14:textId="77777777" w:rsidR="0066021F" w:rsidRPr="0066021F" w:rsidRDefault="0066021F" w:rsidP="0066021F">
      <w:pPr>
        <w:spacing w:after="0" w:line="360" w:lineRule="auto"/>
        <w:jc w:val="both"/>
        <w:rPr>
          <w:rFonts w:ascii="Arial" w:hAnsi="Arial" w:cs="Arial"/>
          <w:bCs/>
          <w:color w:val="000000" w:themeColor="text1"/>
          <w:sz w:val="24"/>
          <w:szCs w:val="24"/>
          <w:lang w:val="en-GB"/>
        </w:rPr>
      </w:pPr>
      <w:r w:rsidRPr="0066021F">
        <w:rPr>
          <w:rFonts w:ascii="Arial" w:hAnsi="Arial" w:cs="Arial"/>
          <w:bCs/>
          <w:color w:val="000000" w:themeColor="text1"/>
          <w:sz w:val="24"/>
          <w:szCs w:val="24"/>
          <w:lang w:val="en-GB"/>
        </w:rPr>
        <w:t>9.1.3 Analysis and Evaluation</w:t>
      </w:r>
    </w:p>
    <w:p w14:paraId="52D8086C" w14:textId="760FAADE" w:rsidR="0066021F" w:rsidRPr="0066021F" w:rsidRDefault="00DC4E4F" w:rsidP="0066021F">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0066021F" w:rsidRPr="0066021F">
        <w:rPr>
          <w:rFonts w:ascii="Arial" w:hAnsi="Arial" w:cs="Arial"/>
          <w:bCs/>
          <w:color w:val="000000" w:themeColor="text1"/>
          <w:sz w:val="24"/>
          <w:szCs w:val="24"/>
          <w:lang w:val="en-GB"/>
        </w:rPr>
        <w:t xml:space="preserve"> determines, collects and </w:t>
      </w:r>
      <w:r w:rsidR="00876B20" w:rsidRPr="0066021F">
        <w:rPr>
          <w:rFonts w:ascii="Arial" w:hAnsi="Arial" w:cs="Arial"/>
          <w:bCs/>
          <w:color w:val="000000" w:themeColor="text1"/>
          <w:sz w:val="24"/>
          <w:szCs w:val="24"/>
          <w:lang w:val="en-GB"/>
        </w:rPr>
        <w:t>analyses</w:t>
      </w:r>
      <w:r w:rsidR="0066021F" w:rsidRPr="0066021F">
        <w:rPr>
          <w:rFonts w:ascii="Arial" w:hAnsi="Arial" w:cs="Arial"/>
          <w:bCs/>
          <w:color w:val="000000" w:themeColor="text1"/>
          <w:sz w:val="24"/>
          <w:szCs w:val="24"/>
          <w:lang w:val="en-GB"/>
        </w:rPr>
        <w:t xml:space="preserve"> appropriate data to determine the suitability and effectiveness of the quality management system and to identify improvemen</w:t>
      </w:r>
      <w:r>
        <w:rPr>
          <w:rFonts w:ascii="Arial" w:hAnsi="Arial" w:cs="Arial"/>
          <w:bCs/>
          <w:color w:val="000000" w:themeColor="text1"/>
          <w:sz w:val="24"/>
          <w:szCs w:val="24"/>
          <w:lang w:val="en-GB"/>
        </w:rPr>
        <w:t>ts that can be made using</w:t>
      </w:r>
      <w:r w:rsidR="0066021F" w:rsidRPr="0066021F">
        <w:rPr>
          <w:rFonts w:ascii="Arial" w:hAnsi="Arial" w:cs="Arial"/>
          <w:bCs/>
          <w:color w:val="000000" w:themeColor="text1"/>
          <w:sz w:val="24"/>
          <w:szCs w:val="24"/>
          <w:lang w:val="en-GB"/>
        </w:rPr>
        <w:t>, Monitoring, Measurement, Analysis and Improvement. This includes data generated by monitoring and measurement activities and other relevant sources.</w:t>
      </w:r>
    </w:p>
    <w:p w14:paraId="44C7F4AC" w14:textId="77777777" w:rsidR="0066021F" w:rsidRPr="0066021F" w:rsidRDefault="0066021F" w:rsidP="0066021F">
      <w:pPr>
        <w:spacing w:after="0" w:line="360" w:lineRule="auto"/>
        <w:jc w:val="both"/>
        <w:rPr>
          <w:rFonts w:ascii="Arial" w:hAnsi="Arial" w:cs="Arial"/>
          <w:bCs/>
          <w:color w:val="000000" w:themeColor="text1"/>
          <w:sz w:val="24"/>
          <w:szCs w:val="24"/>
          <w:lang w:val="en-GB"/>
        </w:rPr>
      </w:pPr>
    </w:p>
    <w:p w14:paraId="610FF3CB" w14:textId="77777777" w:rsidR="00DC4E4F" w:rsidRDefault="0066021F" w:rsidP="00B92264">
      <w:pPr>
        <w:pStyle w:val="ListParagraph"/>
        <w:numPr>
          <w:ilvl w:val="0"/>
          <w:numId w:val="67"/>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 xml:space="preserve">Customer satisfaction and perception data </w:t>
      </w:r>
    </w:p>
    <w:p w14:paraId="555C3A21" w14:textId="77777777" w:rsidR="00DC4E4F" w:rsidRDefault="00DC4E4F" w:rsidP="00B92264">
      <w:pPr>
        <w:pStyle w:val="ListParagraph"/>
        <w:numPr>
          <w:ilvl w:val="0"/>
          <w:numId w:val="67"/>
        </w:num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t>Conformity to service</w:t>
      </w:r>
      <w:r w:rsidR="0066021F" w:rsidRPr="00DC4E4F">
        <w:rPr>
          <w:rFonts w:ascii="Arial" w:hAnsi="Arial" w:cs="Arial"/>
          <w:bCs/>
          <w:color w:val="000000" w:themeColor="text1"/>
          <w:sz w:val="24"/>
          <w:szCs w:val="24"/>
          <w:lang w:val="en-GB"/>
        </w:rPr>
        <w:t xml:space="preserve">, customer and legal requirements </w:t>
      </w:r>
    </w:p>
    <w:p w14:paraId="65C3BA79" w14:textId="77777777" w:rsidR="00DC4E4F" w:rsidRDefault="0066021F" w:rsidP="00B92264">
      <w:pPr>
        <w:pStyle w:val="ListParagraph"/>
        <w:numPr>
          <w:ilvl w:val="0"/>
          <w:numId w:val="67"/>
        </w:num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t>The effectiveness of actions taken to address risks and opportunities</w:t>
      </w:r>
      <w:r w:rsidR="00DC4E4F">
        <w:rPr>
          <w:rFonts w:ascii="Arial" w:hAnsi="Arial" w:cs="Arial"/>
          <w:bCs/>
          <w:color w:val="000000" w:themeColor="text1"/>
          <w:sz w:val="24"/>
          <w:szCs w:val="24"/>
          <w:lang w:val="en-GB"/>
        </w:rPr>
        <w:t>.</w:t>
      </w:r>
    </w:p>
    <w:p w14:paraId="0770D07C" w14:textId="77777777" w:rsidR="00DC4E4F" w:rsidRDefault="00DC4E4F" w:rsidP="00B92264">
      <w:pPr>
        <w:pStyle w:val="ListParagraph"/>
        <w:numPr>
          <w:ilvl w:val="0"/>
          <w:numId w:val="67"/>
        </w:num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lastRenderedPageBreak/>
        <w:t xml:space="preserve">External </w:t>
      </w:r>
      <w:r>
        <w:rPr>
          <w:rFonts w:ascii="Arial" w:hAnsi="Arial" w:cs="Arial"/>
          <w:bCs/>
          <w:color w:val="000000" w:themeColor="text1"/>
          <w:sz w:val="24"/>
          <w:szCs w:val="24"/>
          <w:lang w:val="en-GB"/>
        </w:rPr>
        <w:t xml:space="preserve">service </w:t>
      </w:r>
      <w:r w:rsidRPr="00DC4E4F">
        <w:rPr>
          <w:rFonts w:ascii="Arial" w:hAnsi="Arial" w:cs="Arial"/>
          <w:bCs/>
          <w:color w:val="000000" w:themeColor="text1"/>
          <w:sz w:val="24"/>
          <w:szCs w:val="24"/>
          <w:lang w:val="en-GB"/>
        </w:rPr>
        <w:t>providers</w:t>
      </w:r>
      <w:r>
        <w:rPr>
          <w:rFonts w:ascii="Arial" w:hAnsi="Arial" w:cs="Arial"/>
          <w:bCs/>
          <w:color w:val="000000" w:themeColor="text1"/>
          <w:sz w:val="24"/>
          <w:szCs w:val="24"/>
          <w:lang w:val="en-GB"/>
        </w:rPr>
        <w:t>.</w:t>
      </w:r>
    </w:p>
    <w:p w14:paraId="3B62106D" w14:textId="7C31F028" w:rsidR="0066021F" w:rsidRDefault="0066021F" w:rsidP="00B92264">
      <w:pPr>
        <w:pStyle w:val="ListParagraph"/>
        <w:numPr>
          <w:ilvl w:val="0"/>
          <w:numId w:val="67"/>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Improvement opportunities identified during internal audits and management review</w:t>
      </w:r>
    </w:p>
    <w:p w14:paraId="22D737BA" w14:textId="16B87432" w:rsidR="00DC4E4F" w:rsidRDefault="00DC4E4F" w:rsidP="00DC4E4F">
      <w:pPr>
        <w:spacing w:after="0" w:line="360" w:lineRule="auto"/>
        <w:jc w:val="both"/>
        <w:rPr>
          <w:rFonts w:ascii="Arial" w:hAnsi="Arial" w:cs="Arial"/>
          <w:bCs/>
          <w:color w:val="000000" w:themeColor="text1"/>
          <w:sz w:val="24"/>
          <w:szCs w:val="24"/>
          <w:lang w:val="en-GB"/>
        </w:rPr>
      </w:pPr>
    </w:p>
    <w:p w14:paraId="57B149E0" w14:textId="77777777" w:rsidR="00DC4E4F" w:rsidRPr="00DC4E4F" w:rsidRDefault="00DC4E4F" w:rsidP="00DC4E4F">
      <w:p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t>9.2 Internal Audit</w:t>
      </w:r>
    </w:p>
    <w:p w14:paraId="476BF010" w14:textId="77777777" w:rsidR="00DC4E4F" w:rsidRPr="00DC4E4F" w:rsidRDefault="00DC4E4F" w:rsidP="00DC4E4F">
      <w:pPr>
        <w:spacing w:after="0" w:line="360" w:lineRule="auto"/>
        <w:jc w:val="both"/>
        <w:rPr>
          <w:rFonts w:ascii="Arial" w:hAnsi="Arial" w:cs="Arial"/>
          <w:bCs/>
          <w:color w:val="000000" w:themeColor="text1"/>
          <w:sz w:val="24"/>
          <w:szCs w:val="24"/>
          <w:lang w:val="en-GB"/>
        </w:rPr>
      </w:pPr>
    </w:p>
    <w:p w14:paraId="12E57FEA" w14:textId="717ACE0A" w:rsidR="00DC4E4F" w:rsidRPr="00DC4E4F" w:rsidRDefault="00944C7A" w:rsidP="00DC4E4F">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00DC4E4F" w:rsidRPr="00DC4E4F">
        <w:rPr>
          <w:rFonts w:ascii="Arial" w:hAnsi="Arial" w:cs="Arial"/>
          <w:bCs/>
          <w:color w:val="000000" w:themeColor="text1"/>
          <w:sz w:val="24"/>
          <w:szCs w:val="24"/>
          <w:lang w:val="en-GB"/>
        </w:rPr>
        <w:t xml:space="preserve"> conducts two internal audits annually to determine whether the quality management system conforms to the requirements of ISO 9001:2015 and </w:t>
      </w:r>
      <w:r w:rsidR="002436F6">
        <w:rPr>
          <w:rFonts w:ascii="Arial" w:hAnsi="Arial" w:cs="Arial"/>
          <w:bCs/>
          <w:color w:val="000000" w:themeColor="text1"/>
          <w:sz w:val="24"/>
          <w:szCs w:val="24"/>
          <w:lang w:val="en-GB"/>
        </w:rPr>
        <w:t>the agency’s review</w:t>
      </w:r>
      <w:r w:rsidR="002436F6" w:rsidRPr="00DC4E4F">
        <w:rPr>
          <w:rFonts w:ascii="Arial" w:hAnsi="Arial" w:cs="Arial"/>
          <w:bCs/>
          <w:color w:val="000000" w:themeColor="text1"/>
          <w:sz w:val="24"/>
          <w:szCs w:val="24"/>
          <w:lang w:val="en-GB"/>
        </w:rPr>
        <w:t xml:space="preserve"> </w:t>
      </w:r>
      <w:r w:rsidR="00DC4E4F" w:rsidRPr="00DC4E4F">
        <w:rPr>
          <w:rFonts w:ascii="Arial" w:hAnsi="Arial" w:cs="Arial"/>
          <w:bCs/>
          <w:color w:val="000000" w:themeColor="text1"/>
          <w:sz w:val="24"/>
          <w:szCs w:val="24"/>
          <w:lang w:val="en-GB"/>
        </w:rPr>
        <w:t>requirements and have been effectively implemented.  The m</w:t>
      </w:r>
      <w:r w:rsidR="002436F6">
        <w:rPr>
          <w:rFonts w:ascii="Arial" w:hAnsi="Arial" w:cs="Arial"/>
          <w:bCs/>
          <w:color w:val="000000" w:themeColor="text1"/>
          <w:sz w:val="24"/>
          <w:szCs w:val="24"/>
          <w:lang w:val="en-GB"/>
        </w:rPr>
        <w:t>ini</w:t>
      </w:r>
      <w:r w:rsidR="00DC4E4F" w:rsidRPr="00DC4E4F">
        <w:rPr>
          <w:rFonts w:ascii="Arial" w:hAnsi="Arial" w:cs="Arial"/>
          <w:bCs/>
          <w:color w:val="000000" w:themeColor="text1"/>
          <w:sz w:val="24"/>
          <w:szCs w:val="24"/>
          <w:lang w:val="en-GB"/>
        </w:rPr>
        <w:t xml:space="preserve">mum period between audits is normally </w:t>
      </w:r>
      <w:r w:rsidR="002436F6">
        <w:rPr>
          <w:rFonts w:ascii="Arial" w:hAnsi="Arial" w:cs="Arial"/>
          <w:bCs/>
          <w:color w:val="000000" w:themeColor="text1"/>
          <w:sz w:val="24"/>
          <w:szCs w:val="24"/>
          <w:lang w:val="en-GB"/>
        </w:rPr>
        <w:t>6</w:t>
      </w:r>
      <w:r w:rsidR="00DC4E4F" w:rsidRPr="00DC4E4F">
        <w:rPr>
          <w:rFonts w:ascii="Arial" w:hAnsi="Arial" w:cs="Arial"/>
          <w:bCs/>
          <w:color w:val="000000" w:themeColor="text1"/>
          <w:sz w:val="24"/>
          <w:szCs w:val="24"/>
          <w:lang w:val="en-GB"/>
        </w:rPr>
        <w:t xml:space="preserve"> months and shall not exceed 1</w:t>
      </w:r>
      <w:r w:rsidR="002436F6">
        <w:rPr>
          <w:rFonts w:ascii="Arial" w:hAnsi="Arial" w:cs="Arial"/>
          <w:bCs/>
          <w:color w:val="000000" w:themeColor="text1"/>
          <w:sz w:val="24"/>
          <w:szCs w:val="24"/>
          <w:lang w:val="en-GB"/>
        </w:rPr>
        <w:t>2</w:t>
      </w:r>
      <w:r w:rsidR="00DC4E4F" w:rsidRPr="00DC4E4F">
        <w:rPr>
          <w:rFonts w:ascii="Arial" w:hAnsi="Arial" w:cs="Arial"/>
          <w:bCs/>
          <w:color w:val="000000" w:themeColor="text1"/>
          <w:sz w:val="24"/>
          <w:szCs w:val="24"/>
          <w:lang w:val="en-GB"/>
        </w:rPr>
        <w:t xml:space="preserve"> months.</w:t>
      </w:r>
    </w:p>
    <w:p w14:paraId="0968EF48" w14:textId="77777777" w:rsidR="00DC4E4F" w:rsidRPr="00DC4E4F" w:rsidRDefault="00DC4E4F" w:rsidP="00DC4E4F">
      <w:pPr>
        <w:spacing w:after="0" w:line="360" w:lineRule="auto"/>
        <w:jc w:val="both"/>
        <w:rPr>
          <w:rFonts w:ascii="Arial" w:hAnsi="Arial" w:cs="Arial"/>
          <w:bCs/>
          <w:color w:val="000000" w:themeColor="text1"/>
          <w:sz w:val="24"/>
          <w:szCs w:val="24"/>
          <w:lang w:val="en-GB"/>
        </w:rPr>
      </w:pPr>
    </w:p>
    <w:p w14:paraId="19B04446" w14:textId="521AFC23" w:rsidR="00DC4E4F" w:rsidRPr="00DC4E4F" w:rsidRDefault="00944C7A" w:rsidP="00DC4E4F">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00DC4E4F" w:rsidRPr="00DC4E4F">
        <w:rPr>
          <w:rFonts w:ascii="Arial" w:hAnsi="Arial" w:cs="Arial"/>
          <w:bCs/>
          <w:color w:val="000000" w:themeColor="text1"/>
          <w:sz w:val="24"/>
          <w:szCs w:val="24"/>
          <w:lang w:val="en-GB"/>
        </w:rPr>
        <w:t xml:space="preserve"> develops the audit plan annually, taking into consideration the status and importance of the activities and areas to be audited as well as the results of previous audits. The audit plan is revised after each audit and updated if needed. The audits criteria, scope, frequency, methods and responsibilities are defined.</w:t>
      </w:r>
    </w:p>
    <w:p w14:paraId="6C47361B" w14:textId="658B6E4E" w:rsidR="00DC4E4F" w:rsidRPr="00DC4E4F" w:rsidRDefault="00DC4E4F" w:rsidP="00DC4E4F">
      <w:p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t>Audits are conducted by personnel other than those who perform the activity being audited.</w:t>
      </w:r>
    </w:p>
    <w:p w14:paraId="594C8125" w14:textId="59393AF2" w:rsidR="00DC4E4F" w:rsidRPr="00DC4E4F" w:rsidRDefault="00DC4E4F" w:rsidP="00DC4E4F">
      <w:p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t>The documented procedure includes the responsibilities and requirements for planning, conducting audits, ensuring their independence, recording results and reporting to management.</w:t>
      </w:r>
    </w:p>
    <w:p w14:paraId="059F2F7A" w14:textId="5378252D" w:rsidR="00DC4E4F" w:rsidRPr="00DC4E4F" w:rsidRDefault="00DC4E4F" w:rsidP="00DC4E4F">
      <w:p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t>The management accountable for the area being audited is responsible for ensuring that actions are taken without undue delay to eliminate detected nonconformities and their causes. Follow up activities include the verification of the actions taken and the reporting of verification results.</w:t>
      </w:r>
    </w:p>
    <w:p w14:paraId="46ED1CE2" w14:textId="77777777" w:rsidR="00DC4E4F" w:rsidRPr="00DC4E4F" w:rsidRDefault="00DC4E4F" w:rsidP="00DC4E4F">
      <w:pPr>
        <w:spacing w:after="0" w:line="360" w:lineRule="auto"/>
        <w:jc w:val="both"/>
        <w:rPr>
          <w:rFonts w:ascii="Arial" w:hAnsi="Arial" w:cs="Arial"/>
          <w:bCs/>
          <w:color w:val="000000" w:themeColor="text1"/>
          <w:sz w:val="24"/>
          <w:szCs w:val="24"/>
          <w:lang w:val="en-GB"/>
        </w:rPr>
      </w:pPr>
    </w:p>
    <w:p w14:paraId="1179E179" w14:textId="77777777" w:rsidR="00DC4E4F" w:rsidRPr="00DC4E4F" w:rsidRDefault="00DC4E4F" w:rsidP="00DC4E4F">
      <w:p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t>9.3 Management Review</w:t>
      </w:r>
    </w:p>
    <w:p w14:paraId="1A8CCBB5" w14:textId="77777777" w:rsidR="00DC4E4F" w:rsidRPr="00DC4E4F" w:rsidRDefault="00DC4E4F" w:rsidP="00DC4E4F">
      <w:p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lastRenderedPageBreak/>
        <w:t>9.3.1 General</w:t>
      </w:r>
    </w:p>
    <w:p w14:paraId="23719A47" w14:textId="334B1DDB" w:rsidR="00DC4E4F" w:rsidRPr="00DC4E4F" w:rsidRDefault="00DC4E4F" w:rsidP="00DC4E4F">
      <w:p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t xml:space="preserve">Management </w:t>
      </w:r>
      <w:r w:rsidR="00992EB2">
        <w:rPr>
          <w:rFonts w:ascii="Arial" w:hAnsi="Arial" w:cs="Arial"/>
          <w:bCs/>
          <w:color w:val="000000" w:themeColor="text1"/>
          <w:sz w:val="24"/>
          <w:szCs w:val="24"/>
          <w:lang w:val="en-GB"/>
        </w:rPr>
        <w:t xml:space="preserve">of the Pharmacy Board </w:t>
      </w:r>
      <w:r w:rsidRPr="00DC4E4F">
        <w:rPr>
          <w:rFonts w:ascii="Arial" w:hAnsi="Arial" w:cs="Arial"/>
          <w:bCs/>
          <w:color w:val="000000" w:themeColor="text1"/>
          <w:sz w:val="24"/>
          <w:szCs w:val="24"/>
          <w:lang w:val="en-GB"/>
        </w:rPr>
        <w:t>reviews the QMS annually at management review meetings. This review assesses effectiveness, identifying opportunities for improvement and needed changes. Records are maintained for each management review meeting.</w:t>
      </w:r>
    </w:p>
    <w:p w14:paraId="7FBD8F0D" w14:textId="77777777" w:rsidR="00992EB2" w:rsidRDefault="00DC4E4F" w:rsidP="00B92264">
      <w:pPr>
        <w:pStyle w:val="ListParagraph"/>
        <w:numPr>
          <w:ilvl w:val="0"/>
          <w:numId w:val="68"/>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The maximum intervals between reviews should normally be 12 months and shall not exceed 14 months.</w:t>
      </w:r>
    </w:p>
    <w:p w14:paraId="19C1ADF1" w14:textId="77777777" w:rsidR="00992EB2" w:rsidRDefault="00992EB2" w:rsidP="00B92264">
      <w:pPr>
        <w:pStyle w:val="ListParagraph"/>
        <w:numPr>
          <w:ilvl w:val="0"/>
          <w:numId w:val="68"/>
        </w:num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 xml:space="preserve">Registrar </w:t>
      </w:r>
      <w:r w:rsidR="00DC4E4F" w:rsidRPr="00B92264">
        <w:rPr>
          <w:rFonts w:ascii="Arial" w:hAnsi="Arial" w:cs="Arial"/>
          <w:bCs/>
          <w:color w:val="000000" w:themeColor="text1"/>
          <w:sz w:val="24"/>
          <w:szCs w:val="24"/>
          <w:lang w:val="en-GB"/>
        </w:rPr>
        <w:t>shall chair the review.</w:t>
      </w:r>
    </w:p>
    <w:p w14:paraId="0DD5D7AA" w14:textId="250707C4" w:rsidR="00DC4E4F" w:rsidRPr="00B92264" w:rsidRDefault="00DC4E4F" w:rsidP="00B92264">
      <w:pPr>
        <w:pStyle w:val="ListParagraph"/>
        <w:numPr>
          <w:ilvl w:val="0"/>
          <w:numId w:val="68"/>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Personnel responsible for the activities detailed in 5.3 shall participate in the review.</w:t>
      </w:r>
    </w:p>
    <w:p w14:paraId="5FBF5DA9" w14:textId="77777777" w:rsidR="00DC4E4F" w:rsidRPr="00DC4E4F" w:rsidRDefault="00DC4E4F" w:rsidP="00DC4E4F">
      <w:pPr>
        <w:spacing w:after="0" w:line="360" w:lineRule="auto"/>
        <w:jc w:val="both"/>
        <w:rPr>
          <w:rFonts w:ascii="Arial" w:hAnsi="Arial" w:cs="Arial"/>
          <w:bCs/>
          <w:color w:val="000000" w:themeColor="text1"/>
          <w:sz w:val="24"/>
          <w:szCs w:val="24"/>
          <w:lang w:val="en-GB"/>
        </w:rPr>
      </w:pPr>
    </w:p>
    <w:p w14:paraId="4B79127B" w14:textId="77777777" w:rsidR="00DC4E4F" w:rsidRPr="00DC4E4F" w:rsidRDefault="00DC4E4F" w:rsidP="00DC4E4F">
      <w:p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t>9.3.2 Management Review Input</w:t>
      </w:r>
    </w:p>
    <w:p w14:paraId="2E0E1EC4" w14:textId="77777777" w:rsidR="00DC4E4F" w:rsidRPr="00DC4E4F" w:rsidRDefault="00DC4E4F" w:rsidP="00DC4E4F">
      <w:p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t>Assessment of the QMS is based on a review of information inputs to management review. These inputs include the following:</w:t>
      </w:r>
    </w:p>
    <w:p w14:paraId="36D11E20" w14:textId="77777777" w:rsidR="00992EB2" w:rsidRDefault="00DC4E4F" w:rsidP="00B92264">
      <w:pPr>
        <w:pStyle w:val="ListParagraph"/>
        <w:numPr>
          <w:ilvl w:val="0"/>
          <w:numId w:val="69"/>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Results of audits</w:t>
      </w:r>
    </w:p>
    <w:p w14:paraId="24BA9FE0" w14:textId="77777777" w:rsidR="00992EB2" w:rsidRDefault="00DC4E4F" w:rsidP="00B92264">
      <w:pPr>
        <w:pStyle w:val="ListParagraph"/>
        <w:numPr>
          <w:ilvl w:val="0"/>
          <w:numId w:val="69"/>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Customer feedback</w:t>
      </w:r>
    </w:p>
    <w:p w14:paraId="0627D1CE" w14:textId="77777777" w:rsidR="00992EB2" w:rsidRDefault="00992EB2" w:rsidP="00B92264">
      <w:pPr>
        <w:pStyle w:val="ListParagraph"/>
        <w:numPr>
          <w:ilvl w:val="0"/>
          <w:numId w:val="69"/>
        </w:numPr>
        <w:spacing w:after="0" w:line="360" w:lineRule="auto"/>
        <w:jc w:val="both"/>
        <w:rPr>
          <w:rFonts w:ascii="Arial" w:hAnsi="Arial" w:cs="Arial"/>
          <w:bCs/>
          <w:color w:val="000000" w:themeColor="text1"/>
          <w:sz w:val="24"/>
          <w:szCs w:val="24"/>
          <w:lang w:val="en-GB"/>
        </w:rPr>
      </w:pPr>
      <w:r w:rsidRPr="00992EB2">
        <w:rPr>
          <w:rFonts w:ascii="Arial" w:hAnsi="Arial" w:cs="Arial"/>
          <w:bCs/>
          <w:color w:val="000000" w:themeColor="text1"/>
          <w:sz w:val="24"/>
          <w:szCs w:val="24"/>
          <w:lang w:val="en-GB"/>
        </w:rPr>
        <w:t>Process performance and service</w:t>
      </w:r>
      <w:r w:rsidR="00DC4E4F" w:rsidRPr="00B92264">
        <w:rPr>
          <w:rFonts w:ascii="Arial" w:hAnsi="Arial" w:cs="Arial"/>
          <w:bCs/>
          <w:color w:val="000000" w:themeColor="text1"/>
          <w:sz w:val="24"/>
          <w:szCs w:val="24"/>
          <w:lang w:val="en-GB"/>
        </w:rPr>
        <w:t xml:space="preserve"> conformity</w:t>
      </w:r>
    </w:p>
    <w:p w14:paraId="459CE856" w14:textId="77777777" w:rsidR="00992EB2" w:rsidRDefault="00DC4E4F" w:rsidP="00B92264">
      <w:pPr>
        <w:pStyle w:val="ListParagraph"/>
        <w:numPr>
          <w:ilvl w:val="0"/>
          <w:numId w:val="69"/>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Status of corrective and preventive actions</w:t>
      </w:r>
    </w:p>
    <w:p w14:paraId="274A321E" w14:textId="77777777" w:rsidR="00992EB2" w:rsidRDefault="00DC4E4F" w:rsidP="00B92264">
      <w:pPr>
        <w:pStyle w:val="ListParagraph"/>
        <w:numPr>
          <w:ilvl w:val="0"/>
          <w:numId w:val="69"/>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Follow-up actions from previous management reviews</w:t>
      </w:r>
    </w:p>
    <w:p w14:paraId="40152A0C" w14:textId="77777777" w:rsidR="00992EB2" w:rsidRDefault="00DC4E4F" w:rsidP="00B92264">
      <w:pPr>
        <w:pStyle w:val="ListParagraph"/>
        <w:numPr>
          <w:ilvl w:val="0"/>
          <w:numId w:val="69"/>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Planned changes that could affect the QMS – External &amp; Internal Issues</w:t>
      </w:r>
    </w:p>
    <w:p w14:paraId="1C25306C" w14:textId="16727592" w:rsidR="00DC4E4F" w:rsidRPr="00B92264" w:rsidRDefault="00DC4E4F" w:rsidP="00B92264">
      <w:pPr>
        <w:pStyle w:val="ListParagraph"/>
        <w:numPr>
          <w:ilvl w:val="0"/>
          <w:numId w:val="69"/>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Recommendations for improvement</w:t>
      </w:r>
    </w:p>
    <w:p w14:paraId="59BF6A89" w14:textId="77777777" w:rsidR="00DC4E4F" w:rsidRPr="00DC4E4F" w:rsidRDefault="00DC4E4F" w:rsidP="00DC4E4F">
      <w:pPr>
        <w:spacing w:after="0" w:line="360" w:lineRule="auto"/>
        <w:jc w:val="both"/>
        <w:rPr>
          <w:rFonts w:ascii="Arial" w:hAnsi="Arial" w:cs="Arial"/>
          <w:bCs/>
          <w:color w:val="000000" w:themeColor="text1"/>
          <w:sz w:val="24"/>
          <w:szCs w:val="24"/>
          <w:lang w:val="en-GB"/>
        </w:rPr>
      </w:pPr>
    </w:p>
    <w:p w14:paraId="3D4E5916" w14:textId="43CA33DB" w:rsidR="00DC4E4F" w:rsidRDefault="00DC4E4F" w:rsidP="00DC4E4F">
      <w:pPr>
        <w:spacing w:after="0" w:line="360" w:lineRule="auto"/>
        <w:jc w:val="both"/>
        <w:rPr>
          <w:rFonts w:ascii="Arial" w:hAnsi="Arial" w:cs="Arial"/>
          <w:bCs/>
          <w:color w:val="000000" w:themeColor="text1"/>
          <w:sz w:val="24"/>
          <w:szCs w:val="24"/>
          <w:lang w:val="en-GB"/>
        </w:rPr>
      </w:pPr>
      <w:r w:rsidRPr="00DC4E4F">
        <w:rPr>
          <w:rFonts w:ascii="Arial" w:hAnsi="Arial" w:cs="Arial"/>
          <w:bCs/>
          <w:color w:val="000000" w:themeColor="text1"/>
          <w:sz w:val="24"/>
          <w:szCs w:val="24"/>
          <w:lang w:val="en-GB"/>
        </w:rPr>
        <w:t>The review includes the overall effectiveness of the quality man</w:t>
      </w:r>
      <w:r w:rsidR="00992EB2">
        <w:rPr>
          <w:rFonts w:ascii="Arial" w:hAnsi="Arial" w:cs="Arial"/>
          <w:bCs/>
          <w:color w:val="000000" w:themeColor="text1"/>
          <w:sz w:val="24"/>
          <w:szCs w:val="24"/>
          <w:lang w:val="en-GB"/>
        </w:rPr>
        <w:t>agement system with respect to services</w:t>
      </w:r>
      <w:r w:rsidRPr="00DC4E4F">
        <w:rPr>
          <w:rFonts w:ascii="Arial" w:hAnsi="Arial" w:cs="Arial"/>
          <w:bCs/>
          <w:color w:val="000000" w:themeColor="text1"/>
          <w:sz w:val="24"/>
          <w:szCs w:val="24"/>
          <w:lang w:val="en-GB"/>
        </w:rPr>
        <w:t xml:space="preserve"> intended for use in potentially </w:t>
      </w:r>
      <w:r w:rsidR="00992EB2">
        <w:rPr>
          <w:rFonts w:ascii="Arial" w:hAnsi="Arial" w:cs="Arial"/>
          <w:bCs/>
          <w:color w:val="000000" w:themeColor="text1"/>
          <w:sz w:val="24"/>
          <w:szCs w:val="24"/>
          <w:lang w:val="en-GB"/>
        </w:rPr>
        <w:t>emergency situations</w:t>
      </w:r>
      <w:r w:rsidRPr="00DC4E4F">
        <w:rPr>
          <w:rFonts w:ascii="Arial" w:hAnsi="Arial" w:cs="Arial"/>
          <w:bCs/>
          <w:color w:val="000000" w:themeColor="text1"/>
          <w:sz w:val="24"/>
          <w:szCs w:val="24"/>
          <w:lang w:val="en-GB"/>
        </w:rPr>
        <w:t>.</w:t>
      </w:r>
    </w:p>
    <w:p w14:paraId="2F5BECA4" w14:textId="77777777" w:rsidR="00992EB2" w:rsidRPr="00992EB2" w:rsidRDefault="00992EB2" w:rsidP="00992EB2">
      <w:pPr>
        <w:spacing w:after="0" w:line="360" w:lineRule="auto"/>
        <w:jc w:val="both"/>
        <w:rPr>
          <w:rFonts w:ascii="Arial" w:hAnsi="Arial" w:cs="Arial"/>
          <w:bCs/>
          <w:color w:val="000000" w:themeColor="text1"/>
          <w:sz w:val="24"/>
          <w:szCs w:val="24"/>
          <w:lang w:val="en-GB"/>
        </w:rPr>
      </w:pPr>
      <w:r w:rsidRPr="00992EB2">
        <w:rPr>
          <w:rFonts w:ascii="Arial" w:hAnsi="Arial" w:cs="Arial"/>
          <w:bCs/>
          <w:color w:val="000000" w:themeColor="text1"/>
          <w:sz w:val="24"/>
          <w:szCs w:val="24"/>
          <w:lang w:val="en-GB"/>
        </w:rPr>
        <w:t>9.3.3 Management Review Output</w:t>
      </w:r>
    </w:p>
    <w:p w14:paraId="26825D16" w14:textId="77777777" w:rsidR="00992EB2" w:rsidRPr="00992EB2" w:rsidRDefault="00992EB2" w:rsidP="00992EB2">
      <w:pPr>
        <w:spacing w:after="0" w:line="360" w:lineRule="auto"/>
        <w:jc w:val="both"/>
        <w:rPr>
          <w:rFonts w:ascii="Arial" w:hAnsi="Arial" w:cs="Arial"/>
          <w:bCs/>
          <w:color w:val="000000" w:themeColor="text1"/>
          <w:sz w:val="24"/>
          <w:szCs w:val="24"/>
          <w:lang w:val="en-GB"/>
        </w:rPr>
      </w:pPr>
      <w:r w:rsidRPr="00992EB2">
        <w:rPr>
          <w:rFonts w:ascii="Arial" w:hAnsi="Arial" w:cs="Arial"/>
          <w:bCs/>
          <w:color w:val="000000" w:themeColor="text1"/>
          <w:sz w:val="24"/>
          <w:szCs w:val="24"/>
          <w:lang w:val="en-GB"/>
        </w:rPr>
        <w:lastRenderedPageBreak/>
        <w:t>During these review meetings, management will identify appropriate actions to be taken regarding the following issues:</w:t>
      </w:r>
    </w:p>
    <w:p w14:paraId="7C50CE72" w14:textId="77777777" w:rsidR="00992EB2" w:rsidRDefault="00992EB2" w:rsidP="00B92264">
      <w:pPr>
        <w:pStyle w:val="ListParagraph"/>
        <w:numPr>
          <w:ilvl w:val="0"/>
          <w:numId w:val="70"/>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Improvement of the QMS and its processes</w:t>
      </w:r>
      <w:r>
        <w:rPr>
          <w:rFonts w:ascii="Arial" w:hAnsi="Arial" w:cs="Arial"/>
          <w:bCs/>
          <w:color w:val="000000" w:themeColor="text1"/>
          <w:sz w:val="24"/>
          <w:szCs w:val="24"/>
          <w:lang w:val="en-GB"/>
        </w:rPr>
        <w:t>.</w:t>
      </w:r>
    </w:p>
    <w:p w14:paraId="0FFD1174" w14:textId="0420605F" w:rsidR="00992EB2" w:rsidRDefault="00992EB2" w:rsidP="00B92264">
      <w:pPr>
        <w:pStyle w:val="ListParagraph"/>
        <w:numPr>
          <w:ilvl w:val="0"/>
          <w:numId w:val="70"/>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 xml:space="preserve">Improvement of </w:t>
      </w:r>
      <w:r>
        <w:rPr>
          <w:rFonts w:ascii="Arial" w:hAnsi="Arial" w:cs="Arial"/>
          <w:bCs/>
          <w:color w:val="000000" w:themeColor="text1"/>
          <w:sz w:val="24"/>
          <w:szCs w:val="24"/>
          <w:lang w:val="en-GB"/>
        </w:rPr>
        <w:t>service</w:t>
      </w:r>
      <w:r w:rsidRPr="00B92264">
        <w:rPr>
          <w:rFonts w:ascii="Arial" w:hAnsi="Arial" w:cs="Arial"/>
          <w:bCs/>
          <w:color w:val="000000" w:themeColor="text1"/>
          <w:sz w:val="24"/>
          <w:szCs w:val="24"/>
          <w:lang w:val="en-GB"/>
        </w:rPr>
        <w:t xml:space="preserve"> related to customer </w:t>
      </w:r>
      <w:r>
        <w:rPr>
          <w:rFonts w:ascii="Arial" w:hAnsi="Arial" w:cs="Arial"/>
          <w:bCs/>
          <w:color w:val="000000" w:themeColor="text1"/>
          <w:sz w:val="24"/>
          <w:szCs w:val="24"/>
          <w:lang w:val="en-GB"/>
        </w:rPr>
        <w:t xml:space="preserve">and statutory </w:t>
      </w:r>
      <w:r w:rsidR="00876B20">
        <w:rPr>
          <w:rFonts w:ascii="Arial" w:hAnsi="Arial" w:cs="Arial"/>
          <w:bCs/>
          <w:color w:val="000000" w:themeColor="text1"/>
          <w:sz w:val="24"/>
          <w:szCs w:val="24"/>
          <w:lang w:val="en-GB"/>
        </w:rPr>
        <w:t>r</w:t>
      </w:r>
      <w:r w:rsidRPr="00B92264">
        <w:rPr>
          <w:rFonts w:ascii="Arial" w:hAnsi="Arial" w:cs="Arial"/>
          <w:bCs/>
          <w:color w:val="000000" w:themeColor="text1"/>
          <w:sz w:val="24"/>
          <w:szCs w:val="24"/>
          <w:lang w:val="en-GB"/>
        </w:rPr>
        <w:t>equirements</w:t>
      </w:r>
    </w:p>
    <w:p w14:paraId="53B4287D" w14:textId="749B9702" w:rsidR="00992EB2" w:rsidRPr="00B92264" w:rsidRDefault="00992EB2" w:rsidP="00B92264">
      <w:pPr>
        <w:pStyle w:val="ListParagraph"/>
        <w:numPr>
          <w:ilvl w:val="0"/>
          <w:numId w:val="70"/>
        </w:numPr>
        <w:spacing w:after="0" w:line="360" w:lineRule="auto"/>
        <w:jc w:val="both"/>
        <w:rPr>
          <w:rFonts w:ascii="Arial" w:hAnsi="Arial" w:cs="Arial"/>
          <w:bCs/>
          <w:color w:val="000000" w:themeColor="text1"/>
          <w:sz w:val="24"/>
          <w:szCs w:val="24"/>
          <w:lang w:val="en-GB"/>
        </w:rPr>
      </w:pPr>
      <w:r w:rsidRPr="00B92264">
        <w:rPr>
          <w:rFonts w:ascii="Arial" w:hAnsi="Arial" w:cs="Arial"/>
          <w:bCs/>
          <w:color w:val="000000" w:themeColor="text1"/>
          <w:sz w:val="24"/>
          <w:szCs w:val="24"/>
          <w:lang w:val="en-GB"/>
        </w:rPr>
        <w:t>Resource needs</w:t>
      </w:r>
    </w:p>
    <w:p w14:paraId="41821E26" w14:textId="77777777" w:rsidR="00992EB2" w:rsidRPr="00992EB2" w:rsidRDefault="00992EB2" w:rsidP="00992EB2">
      <w:pPr>
        <w:spacing w:after="0" w:line="360" w:lineRule="auto"/>
        <w:jc w:val="both"/>
        <w:rPr>
          <w:rFonts w:ascii="Arial" w:hAnsi="Arial" w:cs="Arial"/>
          <w:bCs/>
          <w:color w:val="000000" w:themeColor="text1"/>
          <w:sz w:val="24"/>
          <w:szCs w:val="24"/>
          <w:lang w:val="en-GB"/>
        </w:rPr>
      </w:pPr>
    </w:p>
    <w:p w14:paraId="12A2BAD1" w14:textId="725767EC" w:rsidR="00992EB2" w:rsidRDefault="00992EB2" w:rsidP="00992EB2">
      <w:pPr>
        <w:spacing w:after="0" w:line="360" w:lineRule="auto"/>
        <w:jc w:val="both"/>
        <w:rPr>
          <w:rFonts w:ascii="Arial" w:hAnsi="Arial" w:cs="Arial"/>
          <w:bCs/>
          <w:color w:val="000000" w:themeColor="text1"/>
          <w:sz w:val="24"/>
          <w:szCs w:val="24"/>
          <w:lang w:val="en-GB"/>
        </w:rPr>
      </w:pPr>
      <w:r w:rsidRPr="00992EB2">
        <w:rPr>
          <w:rFonts w:ascii="Arial" w:hAnsi="Arial" w:cs="Arial"/>
          <w:bCs/>
          <w:color w:val="000000" w:themeColor="text1"/>
          <w:sz w:val="24"/>
          <w:szCs w:val="24"/>
          <w:lang w:val="en-GB"/>
        </w:rPr>
        <w:t>Responsibilities for required actions are assigned to members of the management review group.</w:t>
      </w:r>
      <w:r>
        <w:rPr>
          <w:rFonts w:ascii="Arial" w:hAnsi="Arial" w:cs="Arial"/>
          <w:bCs/>
          <w:color w:val="000000" w:themeColor="text1"/>
          <w:sz w:val="24"/>
          <w:szCs w:val="24"/>
          <w:lang w:val="en-GB"/>
        </w:rPr>
        <w:t xml:space="preserve"> </w:t>
      </w:r>
      <w:r w:rsidRPr="00992EB2">
        <w:rPr>
          <w:rFonts w:ascii="Arial" w:hAnsi="Arial" w:cs="Arial"/>
          <w:bCs/>
          <w:color w:val="000000" w:themeColor="text1"/>
          <w:sz w:val="24"/>
          <w:szCs w:val="24"/>
          <w:lang w:val="en-GB"/>
        </w:rPr>
        <w:t>Any decisions made during the meeting, assigned actions and their due dates are recorded in the minutes of management review.</w:t>
      </w:r>
    </w:p>
    <w:p w14:paraId="1E3AC75E" w14:textId="42FE4661" w:rsidR="00992EB2" w:rsidRDefault="00992EB2" w:rsidP="00992EB2">
      <w:pPr>
        <w:spacing w:after="0" w:line="360" w:lineRule="auto"/>
        <w:jc w:val="both"/>
        <w:rPr>
          <w:rFonts w:ascii="Arial" w:hAnsi="Arial" w:cs="Arial"/>
          <w:bCs/>
          <w:color w:val="000000" w:themeColor="text1"/>
          <w:sz w:val="24"/>
          <w:szCs w:val="24"/>
          <w:lang w:val="en-GB"/>
        </w:rPr>
      </w:pPr>
    </w:p>
    <w:p w14:paraId="55E50D4B" w14:textId="77777777" w:rsidR="00DF221C" w:rsidRDefault="00DF221C" w:rsidP="00992EB2">
      <w:pPr>
        <w:spacing w:after="0" w:line="360" w:lineRule="auto"/>
        <w:jc w:val="both"/>
        <w:rPr>
          <w:rFonts w:ascii="Arial" w:hAnsi="Arial" w:cs="Arial"/>
          <w:bCs/>
          <w:color w:val="000000" w:themeColor="text1"/>
          <w:sz w:val="24"/>
          <w:szCs w:val="24"/>
          <w:lang w:val="en-GB"/>
        </w:rPr>
      </w:pPr>
    </w:p>
    <w:p w14:paraId="0E638329" w14:textId="77777777" w:rsidR="00992EB2" w:rsidRDefault="00992EB2" w:rsidP="00992EB2">
      <w:pPr>
        <w:spacing w:after="0" w:line="360" w:lineRule="auto"/>
        <w:jc w:val="both"/>
        <w:rPr>
          <w:rFonts w:ascii="Arial" w:hAnsi="Arial" w:cs="Arial"/>
          <w:bCs/>
          <w:color w:val="000000" w:themeColor="text1"/>
          <w:sz w:val="24"/>
          <w:szCs w:val="24"/>
          <w:lang w:val="en-GB"/>
        </w:rPr>
      </w:pPr>
      <w:r w:rsidRPr="00992EB2">
        <w:rPr>
          <w:rFonts w:ascii="Arial" w:hAnsi="Arial" w:cs="Arial"/>
          <w:bCs/>
          <w:color w:val="000000" w:themeColor="text1"/>
          <w:sz w:val="24"/>
          <w:szCs w:val="24"/>
          <w:lang w:val="en-GB"/>
        </w:rPr>
        <w:t>10 Improvement</w:t>
      </w:r>
    </w:p>
    <w:p w14:paraId="75DFFE2F" w14:textId="338058D6" w:rsidR="00992EB2" w:rsidRPr="00992EB2" w:rsidRDefault="00992EB2" w:rsidP="00992EB2">
      <w:pPr>
        <w:spacing w:after="0" w:line="360" w:lineRule="auto"/>
        <w:jc w:val="both"/>
        <w:rPr>
          <w:rFonts w:ascii="Arial" w:hAnsi="Arial" w:cs="Arial"/>
          <w:bCs/>
          <w:color w:val="000000" w:themeColor="text1"/>
          <w:sz w:val="24"/>
          <w:szCs w:val="24"/>
          <w:lang w:val="en-GB"/>
        </w:rPr>
      </w:pPr>
      <w:r w:rsidRPr="00992EB2">
        <w:rPr>
          <w:rFonts w:ascii="Arial" w:hAnsi="Arial" w:cs="Arial"/>
          <w:bCs/>
          <w:color w:val="000000" w:themeColor="text1"/>
          <w:sz w:val="24"/>
          <w:szCs w:val="24"/>
          <w:lang w:val="en-GB"/>
        </w:rPr>
        <w:t>10.1 General</w:t>
      </w:r>
    </w:p>
    <w:p w14:paraId="7A7345E9" w14:textId="2300CFBD" w:rsidR="00992EB2" w:rsidRPr="00992EB2" w:rsidRDefault="00992EB2" w:rsidP="00992EB2">
      <w:pPr>
        <w:spacing w:after="0" w:line="360" w:lineRule="auto"/>
        <w:jc w:val="both"/>
        <w:rPr>
          <w:rFonts w:ascii="Arial" w:hAnsi="Arial" w:cs="Arial"/>
          <w:bCs/>
          <w:color w:val="000000" w:themeColor="text1"/>
          <w:sz w:val="24"/>
          <w:szCs w:val="24"/>
          <w:lang w:val="en-GB"/>
        </w:rPr>
      </w:pPr>
      <w:r w:rsidRPr="00992EB2">
        <w:rPr>
          <w:rFonts w:ascii="Arial" w:hAnsi="Arial" w:cs="Arial"/>
          <w:bCs/>
          <w:color w:val="000000" w:themeColor="text1"/>
          <w:sz w:val="24"/>
          <w:szCs w:val="24"/>
          <w:lang w:val="en-GB"/>
        </w:rPr>
        <w:t xml:space="preserve">Identification of continual improvement needs are determined by </w:t>
      </w:r>
      <w:r w:rsidR="00876B20" w:rsidRPr="00992EB2">
        <w:rPr>
          <w:rFonts w:ascii="Arial" w:hAnsi="Arial" w:cs="Arial"/>
          <w:bCs/>
          <w:color w:val="000000" w:themeColor="text1"/>
          <w:sz w:val="24"/>
          <w:szCs w:val="24"/>
          <w:lang w:val="en-GB"/>
        </w:rPr>
        <w:t>analysing</w:t>
      </w:r>
      <w:r w:rsidRPr="00992EB2">
        <w:rPr>
          <w:rFonts w:ascii="Arial" w:hAnsi="Arial" w:cs="Arial"/>
          <w:bCs/>
          <w:color w:val="000000" w:themeColor="text1"/>
          <w:sz w:val="24"/>
          <w:szCs w:val="24"/>
          <w:lang w:val="en-GB"/>
        </w:rPr>
        <w:t xml:space="preserve"> customer satisfaction</w:t>
      </w:r>
      <w:r>
        <w:rPr>
          <w:rFonts w:ascii="Arial" w:hAnsi="Arial" w:cs="Arial"/>
          <w:bCs/>
          <w:color w:val="000000" w:themeColor="text1"/>
          <w:sz w:val="24"/>
          <w:szCs w:val="24"/>
          <w:lang w:val="en-GB"/>
        </w:rPr>
        <w:t xml:space="preserve"> information,</w:t>
      </w:r>
      <w:r w:rsidRPr="00992EB2">
        <w:rPr>
          <w:rFonts w:ascii="Arial" w:hAnsi="Arial" w:cs="Arial"/>
          <w:bCs/>
          <w:color w:val="000000" w:themeColor="text1"/>
          <w:sz w:val="24"/>
          <w:szCs w:val="24"/>
          <w:lang w:val="en-GB"/>
        </w:rPr>
        <w:t xml:space="preserve"> pr</w:t>
      </w:r>
      <w:r>
        <w:rPr>
          <w:rFonts w:ascii="Arial" w:hAnsi="Arial" w:cs="Arial"/>
          <w:bCs/>
          <w:color w:val="000000" w:themeColor="text1"/>
          <w:sz w:val="24"/>
          <w:szCs w:val="24"/>
          <w:lang w:val="en-GB"/>
        </w:rPr>
        <w:t>ocess conformance data, service</w:t>
      </w:r>
      <w:r w:rsidRPr="00992EB2">
        <w:rPr>
          <w:rFonts w:ascii="Arial" w:hAnsi="Arial" w:cs="Arial"/>
          <w:bCs/>
          <w:color w:val="000000" w:themeColor="text1"/>
          <w:sz w:val="24"/>
          <w:szCs w:val="24"/>
          <w:lang w:val="en-GB"/>
        </w:rPr>
        <w:t xml:space="preserve"> performance data, relevant interested parties, internal audit results and other data and information relevant to quality performance. Management review considers all pertinent information and defines priorities for improving the quality system. The corrective action and/or auditing processes are used to formally identify, respond to, verify acceptability of actions and track the corrective</w:t>
      </w:r>
      <w:r>
        <w:rPr>
          <w:rFonts w:ascii="Arial" w:hAnsi="Arial" w:cs="Arial"/>
          <w:bCs/>
          <w:color w:val="000000" w:themeColor="text1"/>
          <w:sz w:val="24"/>
          <w:szCs w:val="24"/>
          <w:lang w:val="en-GB"/>
        </w:rPr>
        <w:t xml:space="preserve"> </w:t>
      </w:r>
      <w:r w:rsidRPr="00992EB2">
        <w:rPr>
          <w:rFonts w:ascii="Arial" w:hAnsi="Arial" w:cs="Arial"/>
          <w:bCs/>
          <w:color w:val="000000" w:themeColor="text1"/>
          <w:sz w:val="24"/>
          <w:szCs w:val="24"/>
          <w:lang w:val="en-GB"/>
        </w:rPr>
        <w:t>action request or internal audit findings.</w:t>
      </w:r>
    </w:p>
    <w:p w14:paraId="334DF122" w14:textId="77777777" w:rsidR="00992EB2" w:rsidRPr="00992EB2" w:rsidRDefault="00992EB2" w:rsidP="00992EB2">
      <w:pPr>
        <w:spacing w:after="0" w:line="360" w:lineRule="auto"/>
        <w:jc w:val="both"/>
        <w:rPr>
          <w:rFonts w:ascii="Arial" w:hAnsi="Arial" w:cs="Arial"/>
          <w:bCs/>
          <w:color w:val="000000" w:themeColor="text1"/>
          <w:sz w:val="24"/>
          <w:szCs w:val="24"/>
          <w:lang w:val="en-GB"/>
        </w:rPr>
      </w:pPr>
    </w:p>
    <w:p w14:paraId="502877FF" w14:textId="77777777" w:rsidR="00992EB2" w:rsidRPr="00992EB2" w:rsidRDefault="00992EB2" w:rsidP="00992EB2">
      <w:pPr>
        <w:spacing w:after="0" w:line="360" w:lineRule="auto"/>
        <w:jc w:val="both"/>
        <w:rPr>
          <w:rFonts w:ascii="Arial" w:hAnsi="Arial" w:cs="Arial"/>
          <w:bCs/>
          <w:color w:val="000000" w:themeColor="text1"/>
          <w:sz w:val="24"/>
          <w:szCs w:val="24"/>
          <w:lang w:val="en-GB"/>
        </w:rPr>
      </w:pPr>
      <w:r w:rsidRPr="00992EB2">
        <w:rPr>
          <w:rFonts w:ascii="Arial" w:hAnsi="Arial" w:cs="Arial"/>
          <w:bCs/>
          <w:color w:val="000000" w:themeColor="text1"/>
          <w:sz w:val="24"/>
          <w:szCs w:val="24"/>
          <w:lang w:val="en-GB"/>
        </w:rPr>
        <w:t>10.2 Nonconformity and Corrective Action</w:t>
      </w:r>
    </w:p>
    <w:p w14:paraId="5FCF1526" w14:textId="50229EFA" w:rsidR="00992EB2" w:rsidRDefault="00992EB2" w:rsidP="00992EB2">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t>Pharmacy Board</w:t>
      </w:r>
      <w:r w:rsidRPr="00992EB2">
        <w:rPr>
          <w:rFonts w:ascii="Arial" w:hAnsi="Arial" w:cs="Arial"/>
          <w:bCs/>
          <w:color w:val="000000" w:themeColor="text1"/>
          <w:sz w:val="24"/>
          <w:szCs w:val="24"/>
          <w:lang w:val="en-GB"/>
        </w:rPr>
        <w:t xml:space="preserve"> handles nonconformities in order to control and correct them and deal with the consequences, according to procedure.</w:t>
      </w:r>
      <w:r>
        <w:rPr>
          <w:rFonts w:ascii="Arial" w:hAnsi="Arial" w:cs="Arial"/>
          <w:bCs/>
          <w:color w:val="000000" w:themeColor="text1"/>
          <w:sz w:val="24"/>
          <w:szCs w:val="24"/>
          <w:lang w:val="en-GB"/>
        </w:rPr>
        <w:t xml:space="preserve"> </w:t>
      </w:r>
    </w:p>
    <w:p w14:paraId="63A770E7" w14:textId="77777777" w:rsidR="00944C7A" w:rsidRPr="00992EB2" w:rsidRDefault="00944C7A" w:rsidP="00992EB2">
      <w:pPr>
        <w:spacing w:after="0" w:line="360" w:lineRule="auto"/>
        <w:jc w:val="both"/>
        <w:rPr>
          <w:rFonts w:ascii="Arial" w:hAnsi="Arial" w:cs="Arial"/>
          <w:bCs/>
          <w:color w:val="000000" w:themeColor="text1"/>
          <w:sz w:val="24"/>
          <w:szCs w:val="24"/>
          <w:lang w:val="en-GB"/>
        </w:rPr>
      </w:pPr>
    </w:p>
    <w:p w14:paraId="266B2C92" w14:textId="77777777" w:rsidR="00992EB2" w:rsidRPr="00992EB2" w:rsidRDefault="00992EB2" w:rsidP="00992EB2">
      <w:pPr>
        <w:spacing w:after="0" w:line="360" w:lineRule="auto"/>
        <w:jc w:val="both"/>
        <w:rPr>
          <w:rFonts w:ascii="Arial" w:hAnsi="Arial" w:cs="Arial"/>
          <w:bCs/>
          <w:color w:val="000000" w:themeColor="text1"/>
          <w:sz w:val="24"/>
          <w:szCs w:val="24"/>
          <w:lang w:val="en-GB"/>
        </w:rPr>
      </w:pPr>
      <w:r w:rsidRPr="00992EB2">
        <w:rPr>
          <w:rFonts w:ascii="Arial" w:hAnsi="Arial" w:cs="Arial"/>
          <w:bCs/>
          <w:color w:val="000000" w:themeColor="text1"/>
          <w:sz w:val="24"/>
          <w:szCs w:val="24"/>
          <w:lang w:val="en-GB"/>
        </w:rPr>
        <w:t>10.3 Continual Improvement</w:t>
      </w:r>
    </w:p>
    <w:p w14:paraId="39C50189" w14:textId="4EC572B7" w:rsidR="00992EB2" w:rsidRPr="00992EB2" w:rsidRDefault="00992EB2" w:rsidP="00992EB2">
      <w:pPr>
        <w:spacing w:after="0" w:line="360" w:lineRule="auto"/>
        <w:jc w:val="both"/>
        <w:rPr>
          <w:rFonts w:ascii="Arial" w:hAnsi="Arial" w:cs="Arial"/>
          <w:bCs/>
          <w:color w:val="000000" w:themeColor="text1"/>
          <w:sz w:val="24"/>
          <w:szCs w:val="24"/>
          <w:lang w:val="en-GB"/>
        </w:rPr>
      </w:pPr>
      <w:r>
        <w:rPr>
          <w:rFonts w:ascii="Arial" w:hAnsi="Arial" w:cs="Arial"/>
          <w:bCs/>
          <w:color w:val="000000" w:themeColor="text1"/>
          <w:sz w:val="24"/>
          <w:szCs w:val="24"/>
          <w:lang w:val="en-GB"/>
        </w:rPr>
        <w:lastRenderedPageBreak/>
        <w:t>Pharmacy Board</w:t>
      </w:r>
      <w:r w:rsidRPr="00992EB2">
        <w:rPr>
          <w:rFonts w:ascii="Arial" w:hAnsi="Arial" w:cs="Arial"/>
          <w:bCs/>
          <w:color w:val="000000" w:themeColor="text1"/>
          <w:sz w:val="24"/>
          <w:szCs w:val="24"/>
          <w:lang w:val="en-GB"/>
        </w:rPr>
        <w:t xml:space="preserve"> initiates actions to continually improve the suitability, adequacy and effectiveness of the QMS. Continual improvement techniques and processes are applied to areas of the </w:t>
      </w:r>
      <w:r w:rsidR="00AC3445">
        <w:rPr>
          <w:rFonts w:ascii="Arial" w:hAnsi="Arial" w:cs="Arial"/>
          <w:bCs/>
          <w:color w:val="000000" w:themeColor="text1"/>
          <w:sz w:val="24"/>
          <w:szCs w:val="24"/>
          <w:lang w:val="en-GB"/>
        </w:rPr>
        <w:t>regulatory activities</w:t>
      </w:r>
      <w:r w:rsidRPr="00992EB2">
        <w:rPr>
          <w:rFonts w:ascii="Arial" w:hAnsi="Arial" w:cs="Arial"/>
          <w:bCs/>
          <w:color w:val="000000" w:themeColor="text1"/>
          <w:sz w:val="24"/>
          <w:szCs w:val="24"/>
          <w:lang w:val="en-GB"/>
        </w:rPr>
        <w:t xml:space="preserve"> that have an impact on the quality of our </w:t>
      </w:r>
      <w:r w:rsidR="00AC3445">
        <w:rPr>
          <w:rFonts w:ascii="Arial" w:hAnsi="Arial" w:cs="Arial"/>
          <w:bCs/>
          <w:color w:val="000000" w:themeColor="text1"/>
          <w:sz w:val="24"/>
          <w:szCs w:val="24"/>
          <w:lang w:val="en-GB"/>
        </w:rPr>
        <w:t>service</w:t>
      </w:r>
      <w:r w:rsidRPr="00992EB2">
        <w:rPr>
          <w:rFonts w:ascii="Arial" w:hAnsi="Arial" w:cs="Arial"/>
          <w:bCs/>
          <w:color w:val="000000" w:themeColor="text1"/>
          <w:sz w:val="24"/>
          <w:szCs w:val="24"/>
          <w:lang w:val="en-GB"/>
        </w:rPr>
        <w:t xml:space="preserve">s. We </w:t>
      </w:r>
      <w:r w:rsidR="00DF221C">
        <w:rPr>
          <w:rFonts w:ascii="Arial" w:hAnsi="Arial" w:cs="Arial"/>
          <w:bCs/>
          <w:color w:val="000000" w:themeColor="text1"/>
          <w:sz w:val="24"/>
          <w:szCs w:val="24"/>
          <w:lang w:val="en-GB"/>
        </w:rPr>
        <w:t xml:space="preserve">analyse </w:t>
      </w:r>
      <w:r w:rsidRPr="00992EB2">
        <w:rPr>
          <w:rFonts w:ascii="Arial" w:hAnsi="Arial" w:cs="Arial"/>
          <w:bCs/>
          <w:color w:val="000000" w:themeColor="text1"/>
          <w:sz w:val="24"/>
          <w:szCs w:val="24"/>
          <w:lang w:val="en-GB"/>
        </w:rPr>
        <w:t>customer satisf</w:t>
      </w:r>
      <w:r w:rsidR="00AC3445">
        <w:rPr>
          <w:rFonts w:ascii="Arial" w:hAnsi="Arial" w:cs="Arial"/>
          <w:bCs/>
          <w:color w:val="000000" w:themeColor="text1"/>
          <w:sz w:val="24"/>
          <w:szCs w:val="24"/>
          <w:lang w:val="en-GB"/>
        </w:rPr>
        <w:t xml:space="preserve">action information, </w:t>
      </w:r>
      <w:r w:rsidRPr="00992EB2">
        <w:rPr>
          <w:rFonts w:ascii="Arial" w:hAnsi="Arial" w:cs="Arial"/>
          <w:bCs/>
          <w:color w:val="000000" w:themeColor="text1"/>
          <w:sz w:val="24"/>
          <w:szCs w:val="24"/>
          <w:lang w:val="en-GB"/>
        </w:rPr>
        <w:t>process conformance data, supplier performance data, internal audit results and other data and information relevant to quality performance. We take necessary actions on results of improvement projects as well as from the Management Review, which considers all relevant information and defines priorities for improving the quality system. The corrective action and/or auditing processes are used to formally identify, respond to, and verify effectiveness of actions taken to address risks and opportunities for continual improvement.</w:t>
      </w:r>
    </w:p>
    <w:p w14:paraId="55D8B29E" w14:textId="77777777" w:rsidR="00992EB2" w:rsidRPr="00992EB2" w:rsidRDefault="00992EB2" w:rsidP="00992EB2">
      <w:pPr>
        <w:spacing w:after="0" w:line="360" w:lineRule="auto"/>
        <w:jc w:val="both"/>
        <w:rPr>
          <w:rFonts w:ascii="Arial" w:hAnsi="Arial" w:cs="Arial"/>
          <w:bCs/>
          <w:color w:val="000000" w:themeColor="text1"/>
          <w:sz w:val="24"/>
          <w:szCs w:val="24"/>
          <w:lang w:val="en-GB"/>
        </w:rPr>
      </w:pPr>
    </w:p>
    <w:p w14:paraId="331FC05E" w14:textId="1F00FE16" w:rsidR="00992EB2" w:rsidRPr="00992EB2" w:rsidRDefault="00992EB2" w:rsidP="00992EB2">
      <w:pPr>
        <w:spacing w:after="0" w:line="360" w:lineRule="auto"/>
        <w:jc w:val="both"/>
        <w:rPr>
          <w:rFonts w:ascii="Arial" w:hAnsi="Arial" w:cs="Arial"/>
          <w:bCs/>
          <w:color w:val="000000" w:themeColor="text1"/>
          <w:sz w:val="24"/>
          <w:szCs w:val="24"/>
          <w:lang w:val="en-GB"/>
        </w:rPr>
      </w:pPr>
      <w:r w:rsidRPr="00992EB2">
        <w:rPr>
          <w:rFonts w:ascii="Arial" w:hAnsi="Arial" w:cs="Arial"/>
          <w:bCs/>
          <w:color w:val="000000" w:themeColor="text1"/>
          <w:sz w:val="24"/>
          <w:szCs w:val="24"/>
          <w:lang w:val="en-GB"/>
        </w:rPr>
        <w:t xml:space="preserve">The implementation of the “Process Approach” including the </w:t>
      </w:r>
      <w:r w:rsidR="00876B20">
        <w:rPr>
          <w:rFonts w:ascii="Arial" w:hAnsi="Arial" w:cs="Arial"/>
          <w:bCs/>
          <w:color w:val="000000" w:themeColor="text1"/>
          <w:sz w:val="24"/>
          <w:szCs w:val="24"/>
          <w:lang w:val="en-GB"/>
        </w:rPr>
        <w:t>Plan, Do, Check and Act (</w:t>
      </w:r>
      <w:r w:rsidRPr="00992EB2">
        <w:rPr>
          <w:rFonts w:ascii="Arial" w:hAnsi="Arial" w:cs="Arial"/>
          <w:bCs/>
          <w:color w:val="000000" w:themeColor="text1"/>
          <w:sz w:val="24"/>
          <w:szCs w:val="24"/>
          <w:lang w:val="en-GB"/>
        </w:rPr>
        <w:t>PDCA</w:t>
      </w:r>
      <w:r w:rsidR="00876B20">
        <w:rPr>
          <w:rFonts w:ascii="Arial" w:hAnsi="Arial" w:cs="Arial"/>
          <w:bCs/>
          <w:color w:val="000000" w:themeColor="text1"/>
          <w:sz w:val="24"/>
          <w:szCs w:val="24"/>
          <w:lang w:val="en-GB"/>
        </w:rPr>
        <w:t>)</w:t>
      </w:r>
      <w:r w:rsidRPr="00992EB2">
        <w:rPr>
          <w:rFonts w:ascii="Arial" w:hAnsi="Arial" w:cs="Arial"/>
          <w:bCs/>
          <w:color w:val="000000" w:themeColor="text1"/>
          <w:sz w:val="24"/>
          <w:szCs w:val="24"/>
          <w:lang w:val="en-GB"/>
        </w:rPr>
        <w:t xml:space="preserve"> Cycle and Risks provides verifications that our QMS is solid, and the achievement of effective process performance.</w:t>
      </w:r>
    </w:p>
    <w:p w14:paraId="44893FA5" w14:textId="77777777" w:rsidR="00992EB2" w:rsidRPr="00B92264" w:rsidRDefault="00992EB2" w:rsidP="00DC4E4F">
      <w:pPr>
        <w:spacing w:after="0" w:line="360" w:lineRule="auto"/>
        <w:jc w:val="both"/>
        <w:rPr>
          <w:rFonts w:ascii="Arial" w:hAnsi="Arial" w:cs="Arial"/>
          <w:bCs/>
          <w:color w:val="000000" w:themeColor="text1"/>
          <w:sz w:val="24"/>
          <w:szCs w:val="24"/>
          <w:lang w:val="en-GB"/>
        </w:rPr>
      </w:pPr>
    </w:p>
    <w:p w14:paraId="4C725B82" w14:textId="35847023" w:rsidR="00CD4039" w:rsidRPr="00625B31" w:rsidRDefault="00876B20" w:rsidP="00876B20">
      <w:pPr>
        <w:pStyle w:val="ListParagraph"/>
        <w:tabs>
          <w:tab w:val="left" w:pos="3954"/>
          <w:tab w:val="left" w:pos="6316"/>
        </w:tabs>
        <w:spacing w:after="0" w:line="360" w:lineRule="auto"/>
        <w:ind w:left="0"/>
        <w:jc w:val="both"/>
        <w:rPr>
          <w:rFonts w:ascii="Arial" w:hAnsi="Arial" w:cs="Arial"/>
          <w:iCs/>
          <w:color w:val="000000" w:themeColor="text1"/>
          <w:sz w:val="24"/>
          <w:szCs w:val="24"/>
        </w:rPr>
      </w:pPr>
      <w:r>
        <w:rPr>
          <w:rFonts w:ascii="Arial" w:hAnsi="Arial" w:cs="Arial"/>
          <w:iCs/>
          <w:color w:val="000000" w:themeColor="text1"/>
          <w:sz w:val="24"/>
          <w:szCs w:val="24"/>
        </w:rPr>
        <w:tab/>
        <w:t>End of document</w:t>
      </w:r>
    </w:p>
    <w:sectPr w:rsidR="00CD4039" w:rsidRPr="00625B31" w:rsidSect="00295B0C">
      <w:headerReference w:type="default" r:id="rId14"/>
      <w:footerReference w:type="default" r:id="rId15"/>
      <w:pgSz w:w="12240" w:h="15840" w:code="1"/>
      <w:pgMar w:top="1440" w:right="1440" w:bottom="1008"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E9634" w14:textId="77777777" w:rsidR="00FC3232" w:rsidRDefault="00FC3232" w:rsidP="001527FE">
      <w:pPr>
        <w:spacing w:after="0" w:line="240" w:lineRule="auto"/>
      </w:pPr>
      <w:r>
        <w:separator/>
      </w:r>
    </w:p>
  </w:endnote>
  <w:endnote w:type="continuationSeparator" w:id="0">
    <w:p w14:paraId="712AB01B" w14:textId="77777777" w:rsidR="00FC3232" w:rsidRDefault="00FC3232" w:rsidP="0015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8FEBD" w14:textId="11F8EC5D" w:rsidR="0063177D" w:rsidRDefault="0063177D">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795871">
      <w:rPr>
        <w:noProof/>
        <w:color w:val="4F81BD" w:themeColor="accent1"/>
      </w:rPr>
      <w:t>1</w:t>
    </w:r>
    <w:r>
      <w:rPr>
        <w:color w:val="4F81BD" w:themeColor="accent1"/>
      </w:rPr>
      <w:fldChar w:fldCharType="end"/>
    </w:r>
    <w:r>
      <w:rPr>
        <w:color w:val="4F81BD" w:themeColor="accent1"/>
      </w:rPr>
      <w:t xml:space="preserve"> of </w:t>
    </w:r>
    <w:fldSimple w:instr=" NUMPAGES  \* Arabic  \* MERGEFORMAT ">
      <w:r w:rsidR="00795871" w:rsidRPr="00795871">
        <w:rPr>
          <w:noProof/>
          <w:color w:val="4F81BD" w:themeColor="accent1"/>
        </w:rPr>
        <w:t>49</w:t>
      </w:r>
    </w:fldSimple>
  </w:p>
  <w:p w14:paraId="7F417917" w14:textId="77777777" w:rsidR="0063177D" w:rsidRDefault="0063177D">
    <w:pPr>
      <w:pStyle w:val="Footer"/>
    </w:pPr>
  </w:p>
  <w:p w14:paraId="043C567B" w14:textId="77777777" w:rsidR="0063177D" w:rsidRDefault="006317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1702A" w14:textId="77777777" w:rsidR="00FC3232" w:rsidRDefault="00FC3232" w:rsidP="001527FE">
      <w:pPr>
        <w:spacing w:after="0" w:line="240" w:lineRule="auto"/>
      </w:pPr>
      <w:r>
        <w:separator/>
      </w:r>
    </w:p>
  </w:footnote>
  <w:footnote w:type="continuationSeparator" w:id="0">
    <w:p w14:paraId="4A9E9DEA" w14:textId="77777777" w:rsidR="00FC3232" w:rsidRDefault="00FC3232" w:rsidP="00152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160" w:type="dxa"/>
      <w:tblInd w:w="-792" w:type="dxa"/>
      <w:tblLook w:val="04A0" w:firstRow="1" w:lastRow="0" w:firstColumn="1" w:lastColumn="0" w:noHBand="0" w:noVBand="1"/>
    </w:tblPr>
    <w:tblGrid>
      <w:gridCol w:w="3461"/>
      <w:gridCol w:w="4741"/>
      <w:gridCol w:w="2958"/>
    </w:tblGrid>
    <w:tr w:rsidR="0063177D" w14:paraId="621A6C07" w14:textId="77777777" w:rsidTr="00295B0C">
      <w:trPr>
        <w:trHeight w:val="1123"/>
      </w:trPr>
      <w:tc>
        <w:tcPr>
          <w:tcW w:w="3461" w:type="dxa"/>
          <w:vMerge w:val="restart"/>
          <w:tcBorders>
            <w:top w:val="single" w:sz="4" w:space="0" w:color="auto"/>
            <w:left w:val="single" w:sz="4" w:space="0" w:color="auto"/>
            <w:bottom w:val="single" w:sz="4" w:space="0" w:color="auto"/>
            <w:right w:val="single" w:sz="4" w:space="0" w:color="auto"/>
          </w:tcBorders>
          <w:hideMark/>
        </w:tcPr>
        <w:p w14:paraId="3E441E5E" w14:textId="77777777" w:rsidR="0063177D" w:rsidRDefault="0063177D" w:rsidP="0030135A">
          <w:pPr>
            <w:pStyle w:val="Header"/>
            <w:rPr>
              <w:rFonts w:ascii="Times New Roman" w:hAnsi="Times New Roman" w:cs="Times New Roman"/>
              <w:lang w:val="en-GB"/>
            </w:rPr>
          </w:pPr>
          <w:r>
            <w:rPr>
              <w:noProof/>
            </w:rPr>
            <w:drawing>
              <wp:inline distT="0" distB="0" distL="0" distR="0" wp14:anchorId="75A9C9AF" wp14:editId="0DAB2574">
                <wp:extent cx="1762125" cy="1495425"/>
                <wp:effectExtent l="19050" t="0" r="9525" b="0"/>
                <wp:docPr id="5" name="Picture 2"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
                        <pic:cNvPicPr>
                          <a:picLocks noChangeAspect="1" noChangeArrowheads="1"/>
                        </pic:cNvPicPr>
                      </pic:nvPicPr>
                      <pic:blipFill>
                        <a:blip r:embed="rId1"/>
                        <a:srcRect/>
                        <a:stretch>
                          <a:fillRect/>
                        </a:stretch>
                      </pic:blipFill>
                      <pic:spPr bwMode="auto">
                        <a:xfrm>
                          <a:off x="0" y="0"/>
                          <a:ext cx="1762125" cy="1495425"/>
                        </a:xfrm>
                        <a:prstGeom prst="rect">
                          <a:avLst/>
                        </a:prstGeom>
                        <a:noFill/>
                        <a:ln w="9525">
                          <a:noFill/>
                          <a:miter lim="800000"/>
                          <a:headEnd/>
                          <a:tailEnd/>
                        </a:ln>
                      </pic:spPr>
                    </pic:pic>
                  </a:graphicData>
                </a:graphic>
              </wp:inline>
            </w:drawing>
          </w:r>
        </w:p>
      </w:tc>
      <w:tc>
        <w:tcPr>
          <w:tcW w:w="4741" w:type="dxa"/>
          <w:tcBorders>
            <w:top w:val="single" w:sz="4" w:space="0" w:color="auto"/>
            <w:left w:val="single" w:sz="4" w:space="0" w:color="auto"/>
            <w:bottom w:val="single" w:sz="4" w:space="0" w:color="auto"/>
            <w:right w:val="single" w:sz="4" w:space="0" w:color="auto"/>
          </w:tcBorders>
          <w:vAlign w:val="center"/>
        </w:tcPr>
        <w:p w14:paraId="564DDBD5" w14:textId="77777777" w:rsidR="0063177D" w:rsidRDefault="0063177D" w:rsidP="00295B0C">
          <w:pPr>
            <w:pStyle w:val="Header"/>
            <w:jc w:val="center"/>
            <w:rPr>
              <w:rFonts w:ascii="Times New Roman" w:hAnsi="Times New Roman" w:cs="Times New Roman"/>
              <w:b/>
              <w:szCs w:val="24"/>
            </w:rPr>
          </w:pPr>
        </w:p>
        <w:p w14:paraId="03F75280" w14:textId="77777777" w:rsidR="0063177D" w:rsidRDefault="0063177D" w:rsidP="00295B0C">
          <w:pPr>
            <w:pStyle w:val="Header"/>
            <w:jc w:val="center"/>
            <w:rPr>
              <w:rFonts w:ascii="Times New Roman" w:hAnsi="Times New Roman" w:cs="Times New Roman"/>
              <w:b/>
            </w:rPr>
          </w:pPr>
        </w:p>
        <w:p w14:paraId="42249CFE" w14:textId="77777777" w:rsidR="0063177D" w:rsidRDefault="0063177D" w:rsidP="00295B0C">
          <w:pPr>
            <w:pStyle w:val="Header"/>
            <w:jc w:val="center"/>
            <w:rPr>
              <w:rFonts w:ascii="Times New Roman" w:hAnsi="Times New Roman" w:cs="Times New Roman"/>
              <w:b/>
              <w:lang w:val="en-GB"/>
            </w:rPr>
          </w:pPr>
          <w:r w:rsidRPr="00106E7B">
            <w:rPr>
              <w:b/>
              <w:smallCaps/>
              <w:sz w:val="28"/>
              <w:szCs w:val="28"/>
            </w:rPr>
            <w:t>PHARMACY BOARD OF SIERRA LEONE</w:t>
          </w:r>
        </w:p>
      </w:tc>
      <w:tc>
        <w:tcPr>
          <w:tcW w:w="2958" w:type="dxa"/>
          <w:vMerge w:val="restart"/>
          <w:tcBorders>
            <w:top w:val="single" w:sz="4" w:space="0" w:color="auto"/>
            <w:left w:val="single" w:sz="4" w:space="0" w:color="auto"/>
            <w:bottom w:val="single" w:sz="4" w:space="0" w:color="auto"/>
            <w:right w:val="single" w:sz="4" w:space="0" w:color="auto"/>
          </w:tcBorders>
          <w:hideMark/>
        </w:tcPr>
        <w:p w14:paraId="11A7815C" w14:textId="77777777" w:rsidR="0063177D" w:rsidRDefault="0063177D" w:rsidP="0030135A">
          <w:pPr>
            <w:pStyle w:val="Header"/>
            <w:rPr>
              <w:rFonts w:ascii="Times New Roman" w:hAnsi="Times New Roman" w:cs="Times New Roman"/>
              <w:lang w:val="en-GB"/>
            </w:rPr>
          </w:pPr>
          <w:r>
            <w:rPr>
              <w:noProof/>
            </w:rPr>
            <w:drawing>
              <wp:inline distT="0" distB="0" distL="0" distR="0" wp14:anchorId="79C895C0" wp14:editId="1F25D2F3">
                <wp:extent cx="1600200" cy="1495425"/>
                <wp:effectExtent l="19050" t="0" r="0" b="0"/>
                <wp:docPr id="6" name="Picture 3" descr="pbs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bsl_logo"/>
                        <pic:cNvPicPr>
                          <a:picLocks noChangeAspect="1" noChangeArrowheads="1"/>
                        </pic:cNvPicPr>
                      </pic:nvPicPr>
                      <pic:blipFill>
                        <a:blip r:embed="rId2">
                          <a:lum bright="-24000" contrast="8000"/>
                        </a:blip>
                        <a:srcRect/>
                        <a:stretch>
                          <a:fillRect/>
                        </a:stretch>
                      </pic:blipFill>
                      <pic:spPr bwMode="auto">
                        <a:xfrm>
                          <a:off x="0" y="0"/>
                          <a:ext cx="1600200" cy="1495425"/>
                        </a:xfrm>
                        <a:prstGeom prst="rect">
                          <a:avLst/>
                        </a:prstGeom>
                        <a:noFill/>
                        <a:ln w="9525">
                          <a:noFill/>
                          <a:miter lim="800000"/>
                          <a:headEnd/>
                          <a:tailEnd/>
                        </a:ln>
                      </pic:spPr>
                    </pic:pic>
                  </a:graphicData>
                </a:graphic>
              </wp:inline>
            </w:drawing>
          </w:r>
        </w:p>
      </w:tc>
    </w:tr>
    <w:tr w:rsidR="0063177D" w14:paraId="55CED4C4" w14:textId="77777777" w:rsidTr="00295B0C">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F3EEE" w14:textId="77777777" w:rsidR="0063177D" w:rsidRDefault="0063177D" w:rsidP="0030135A">
          <w:pPr>
            <w:rPr>
              <w:rFonts w:ascii="Times New Roman" w:hAnsi="Times New Roman"/>
              <w:szCs w:val="24"/>
              <w:lang w:val="en-GB"/>
            </w:rPr>
          </w:pPr>
        </w:p>
      </w:tc>
      <w:tc>
        <w:tcPr>
          <w:tcW w:w="4741" w:type="dxa"/>
          <w:tcBorders>
            <w:top w:val="single" w:sz="4" w:space="0" w:color="auto"/>
            <w:left w:val="single" w:sz="4" w:space="0" w:color="auto"/>
            <w:bottom w:val="single" w:sz="4" w:space="0" w:color="auto"/>
            <w:right w:val="single" w:sz="4" w:space="0" w:color="auto"/>
          </w:tcBorders>
          <w:vAlign w:val="center"/>
          <w:hideMark/>
        </w:tcPr>
        <w:p w14:paraId="200E0A01" w14:textId="134A0587" w:rsidR="0063177D" w:rsidRDefault="0063177D" w:rsidP="001F2285">
          <w:pPr>
            <w:pStyle w:val="Header"/>
            <w:jc w:val="center"/>
            <w:rPr>
              <w:rFonts w:ascii="Times New Roman" w:hAnsi="Times New Roman" w:cs="Times New Roman"/>
              <w:b/>
              <w:sz w:val="28"/>
              <w:szCs w:val="28"/>
              <w:lang w:val="en-GB"/>
            </w:rPr>
          </w:pPr>
          <w:r>
            <w:rPr>
              <w:b/>
              <w:smallCaps/>
              <w:sz w:val="28"/>
              <w:szCs w:val="28"/>
            </w:rPr>
            <w:t>Quality manual</w:t>
          </w:r>
        </w:p>
      </w:tc>
      <w:tc>
        <w:tcPr>
          <w:tcW w:w="2958" w:type="dxa"/>
          <w:vMerge/>
          <w:tcBorders>
            <w:top w:val="single" w:sz="4" w:space="0" w:color="auto"/>
            <w:left w:val="single" w:sz="4" w:space="0" w:color="auto"/>
            <w:bottom w:val="single" w:sz="4" w:space="0" w:color="auto"/>
            <w:right w:val="single" w:sz="4" w:space="0" w:color="auto"/>
          </w:tcBorders>
          <w:vAlign w:val="center"/>
          <w:hideMark/>
        </w:tcPr>
        <w:p w14:paraId="55A27E29" w14:textId="77777777" w:rsidR="0063177D" w:rsidRDefault="0063177D" w:rsidP="0030135A">
          <w:pPr>
            <w:rPr>
              <w:rFonts w:ascii="Times New Roman" w:hAnsi="Times New Roman"/>
              <w:szCs w:val="24"/>
              <w:lang w:val="en-GB"/>
            </w:rPr>
          </w:pPr>
        </w:p>
      </w:tc>
    </w:tr>
  </w:tbl>
  <w:p w14:paraId="7AC5564A" w14:textId="77777777" w:rsidR="0063177D" w:rsidRDefault="0063177D">
    <w:pPr>
      <w:pStyle w:val="Header"/>
    </w:pPr>
  </w:p>
  <w:p w14:paraId="7AE685A3" w14:textId="77777777" w:rsidR="0063177D" w:rsidRDefault="006317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83"/>
    <w:multiLevelType w:val="hybridMultilevel"/>
    <w:tmpl w:val="CDE2E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A1A13"/>
    <w:multiLevelType w:val="hybridMultilevel"/>
    <w:tmpl w:val="EAD2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76C96"/>
    <w:multiLevelType w:val="hybridMultilevel"/>
    <w:tmpl w:val="075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F515C"/>
    <w:multiLevelType w:val="multilevel"/>
    <w:tmpl w:val="BB5AED8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711"/>
        </w:tabs>
        <w:ind w:left="1711" w:hanging="576"/>
      </w:pPr>
      <w:rPr>
        <w:rFonts w:hint="default"/>
      </w:rPr>
    </w:lvl>
    <w:lvl w:ilvl="2">
      <w:start w:val="1"/>
      <w:numFmt w:val="decimal"/>
      <w:lvlText w:val="%1.%2.%3"/>
      <w:lvlJc w:val="left"/>
      <w:pPr>
        <w:tabs>
          <w:tab w:val="num" w:pos="5220"/>
        </w:tabs>
        <w:ind w:left="52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4428"/>
        </w:tabs>
        <w:ind w:left="442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53241B"/>
    <w:multiLevelType w:val="hybridMultilevel"/>
    <w:tmpl w:val="CE1CA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811F8"/>
    <w:multiLevelType w:val="hybridMultilevel"/>
    <w:tmpl w:val="41782EDC"/>
    <w:lvl w:ilvl="0" w:tplc="04090001">
      <w:start w:val="1"/>
      <w:numFmt w:val="bullet"/>
      <w:lvlText w:val=""/>
      <w:lvlJc w:val="left"/>
      <w:pPr>
        <w:ind w:left="720" w:hanging="360"/>
      </w:pPr>
      <w:rPr>
        <w:rFonts w:ascii="Symbol" w:hAnsi="Symbol" w:hint="default"/>
      </w:rPr>
    </w:lvl>
    <w:lvl w:ilvl="1" w:tplc="375A0AC6">
      <w:numFmt w:val="bullet"/>
      <w:lvlText w:val="·"/>
      <w:lvlJc w:val="left"/>
      <w:pPr>
        <w:ind w:left="1440" w:hanging="360"/>
      </w:pPr>
      <w:rPr>
        <w:rFonts w:ascii="Book Antiqua" w:eastAsiaTheme="minorHAnsi" w:hAnsi="Book Antiqu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95DE9"/>
    <w:multiLevelType w:val="hybridMultilevel"/>
    <w:tmpl w:val="01CA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A3F14"/>
    <w:multiLevelType w:val="hybridMultilevel"/>
    <w:tmpl w:val="90941788"/>
    <w:lvl w:ilvl="0" w:tplc="417C9D00">
      <w:start w:val="1"/>
      <w:numFmt w:val="decimal"/>
      <w:lvlText w:val="%1-"/>
      <w:lvlJc w:val="left"/>
      <w:pPr>
        <w:ind w:left="720" w:hanging="360"/>
      </w:pPr>
      <w:rPr>
        <w:rFonts w:asciiTheme="minorHAnsi" w:hAnsiTheme="minorHAnsi" w:cs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50FE3"/>
    <w:multiLevelType w:val="hybridMultilevel"/>
    <w:tmpl w:val="765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74A78"/>
    <w:multiLevelType w:val="hybridMultilevel"/>
    <w:tmpl w:val="3A2E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6B08FC"/>
    <w:multiLevelType w:val="hybridMultilevel"/>
    <w:tmpl w:val="1AE64310"/>
    <w:lvl w:ilvl="0" w:tplc="D0420FEC">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A879B1"/>
    <w:multiLevelType w:val="hybridMultilevel"/>
    <w:tmpl w:val="9996BD00"/>
    <w:lvl w:ilvl="0" w:tplc="93966A90">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2108AE"/>
    <w:multiLevelType w:val="hybridMultilevel"/>
    <w:tmpl w:val="6A387918"/>
    <w:lvl w:ilvl="0" w:tplc="D6540A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456AC"/>
    <w:multiLevelType w:val="hybridMultilevel"/>
    <w:tmpl w:val="1B3625FC"/>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693F3A"/>
    <w:multiLevelType w:val="hybridMultilevel"/>
    <w:tmpl w:val="A3B28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D04B49"/>
    <w:multiLevelType w:val="hybridMultilevel"/>
    <w:tmpl w:val="D702F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0F3ED7"/>
    <w:multiLevelType w:val="hybridMultilevel"/>
    <w:tmpl w:val="E1E0F10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C36543"/>
    <w:multiLevelType w:val="hybridMultilevel"/>
    <w:tmpl w:val="FCB654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8FF012F"/>
    <w:multiLevelType w:val="hybridMultilevel"/>
    <w:tmpl w:val="4C86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487377"/>
    <w:multiLevelType w:val="hybridMultilevel"/>
    <w:tmpl w:val="D74AB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AA2128"/>
    <w:multiLevelType w:val="hybridMultilevel"/>
    <w:tmpl w:val="5580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F1146B"/>
    <w:multiLevelType w:val="hybridMultilevel"/>
    <w:tmpl w:val="7A4E7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723BD0"/>
    <w:multiLevelType w:val="hybridMultilevel"/>
    <w:tmpl w:val="9AC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665C98"/>
    <w:multiLevelType w:val="hybridMultilevel"/>
    <w:tmpl w:val="E3908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9127DD"/>
    <w:multiLevelType w:val="hybridMultilevel"/>
    <w:tmpl w:val="07A81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156450"/>
    <w:multiLevelType w:val="hybridMultilevel"/>
    <w:tmpl w:val="476C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4525C9"/>
    <w:multiLevelType w:val="hybridMultilevel"/>
    <w:tmpl w:val="785E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8F4EC1"/>
    <w:multiLevelType w:val="hybridMultilevel"/>
    <w:tmpl w:val="142A0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E7911"/>
    <w:multiLevelType w:val="multilevel"/>
    <w:tmpl w:val="592A0FBC"/>
    <w:lvl w:ilvl="0">
      <w:start w:val="1"/>
      <w:numFmt w:val="decimal"/>
      <w:lvlText w:val="%1."/>
      <w:lvlJc w:val="left"/>
      <w:pPr>
        <w:ind w:left="720" w:hanging="360"/>
      </w:pPr>
      <w:rPr>
        <w:rFonts w:hint="default"/>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3CCE60E4"/>
    <w:multiLevelType w:val="hybridMultilevel"/>
    <w:tmpl w:val="978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D37CAC"/>
    <w:multiLevelType w:val="multilevel"/>
    <w:tmpl w:val="D56C5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CE5FE9"/>
    <w:multiLevelType w:val="hybridMultilevel"/>
    <w:tmpl w:val="51D6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DF7990"/>
    <w:multiLevelType w:val="hybridMultilevel"/>
    <w:tmpl w:val="487C4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3258C6"/>
    <w:multiLevelType w:val="hybridMultilevel"/>
    <w:tmpl w:val="C90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6B7800"/>
    <w:multiLevelType w:val="hybridMultilevel"/>
    <w:tmpl w:val="325E8D1C"/>
    <w:lvl w:ilvl="0" w:tplc="C2BAF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35B454C"/>
    <w:multiLevelType w:val="hybridMultilevel"/>
    <w:tmpl w:val="21C0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DA42F8"/>
    <w:multiLevelType w:val="hybridMultilevel"/>
    <w:tmpl w:val="E3224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281FCF"/>
    <w:multiLevelType w:val="multilevel"/>
    <w:tmpl w:val="5AAA8452"/>
    <w:lvl w:ilvl="0">
      <w:start w:val="1"/>
      <w:numFmt w:val="decimal"/>
      <w:lvlText w:val="%1."/>
      <w:lvlJc w:val="left"/>
      <w:pPr>
        <w:ind w:left="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960" w:hanging="2160"/>
      </w:pPr>
      <w:rPr>
        <w:rFonts w:hint="default"/>
      </w:rPr>
    </w:lvl>
    <w:lvl w:ilvl="7">
      <w:start w:val="1"/>
      <w:numFmt w:val="decimal"/>
      <w:isLgl/>
      <w:lvlText w:val="%1.%2.%3.%4.%5.%6.%7.%8"/>
      <w:lvlJc w:val="left"/>
      <w:pPr>
        <w:ind w:left="4320" w:hanging="2160"/>
      </w:pPr>
      <w:rPr>
        <w:rFonts w:hint="default"/>
      </w:rPr>
    </w:lvl>
    <w:lvl w:ilvl="8">
      <w:start w:val="1"/>
      <w:numFmt w:val="decimal"/>
      <w:isLgl/>
      <w:lvlText w:val="%1.%2.%3.%4.%5.%6.%7.%8.%9"/>
      <w:lvlJc w:val="left"/>
      <w:pPr>
        <w:ind w:left="5040" w:hanging="2520"/>
      </w:pPr>
      <w:rPr>
        <w:rFonts w:hint="default"/>
      </w:rPr>
    </w:lvl>
  </w:abstractNum>
  <w:abstractNum w:abstractNumId="38">
    <w:nsid w:val="47FE2623"/>
    <w:multiLevelType w:val="hybridMultilevel"/>
    <w:tmpl w:val="A0A67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390577"/>
    <w:multiLevelType w:val="hybridMultilevel"/>
    <w:tmpl w:val="4864769E"/>
    <w:lvl w:ilvl="0" w:tplc="394ED9CE">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9B57917"/>
    <w:multiLevelType w:val="hybridMultilevel"/>
    <w:tmpl w:val="90F8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5552F5"/>
    <w:multiLevelType w:val="hybridMultilevel"/>
    <w:tmpl w:val="98E6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4F6A65"/>
    <w:multiLevelType w:val="hybridMultilevel"/>
    <w:tmpl w:val="9EDE3A7A"/>
    <w:lvl w:ilvl="0" w:tplc="9BA0F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B6229F0"/>
    <w:multiLevelType w:val="hybridMultilevel"/>
    <w:tmpl w:val="2EB085BC"/>
    <w:lvl w:ilvl="0" w:tplc="FFFFFFFF">
      <w:start w:val="1"/>
      <w:numFmt w:val="bullet"/>
      <w:lvlText w:val=""/>
      <w:lvlJc w:val="left"/>
      <w:pPr>
        <w:tabs>
          <w:tab w:val="num" w:pos="360"/>
        </w:tabs>
        <w:ind w:left="360" w:hanging="360"/>
      </w:pPr>
      <w:rPr>
        <w:rFonts w:ascii="Wingdings" w:hAnsi="Wingdings" w:hint="default"/>
        <w:sz w:val="14"/>
      </w:rPr>
    </w:lvl>
    <w:lvl w:ilvl="1" w:tplc="FFFFFFFF">
      <w:start w:val="1"/>
      <w:numFmt w:val="bullet"/>
      <w:lvlText w:val=""/>
      <w:lvlJc w:val="left"/>
      <w:pPr>
        <w:tabs>
          <w:tab w:val="num" w:pos="1458"/>
        </w:tabs>
        <w:ind w:left="1458" w:hanging="360"/>
      </w:pPr>
      <w:rPr>
        <w:rFonts w:ascii="Wingdings" w:hAnsi="Wingdings" w:hint="default"/>
        <w:color w:val="333333"/>
        <w:sz w:val="12"/>
      </w:rPr>
    </w:lvl>
    <w:lvl w:ilvl="2" w:tplc="FFFFFFFF">
      <w:start w:val="1"/>
      <w:numFmt w:val="bullet"/>
      <w:pStyle w:val="L2s-Bullet"/>
      <w:lvlText w:val=""/>
      <w:lvlJc w:val="left"/>
      <w:pPr>
        <w:tabs>
          <w:tab w:val="num" w:pos="2178"/>
        </w:tabs>
        <w:ind w:left="2178" w:hanging="360"/>
      </w:pPr>
      <w:rPr>
        <w:rFonts w:ascii="Wingdings" w:hAnsi="Wingdings" w:hint="default"/>
        <w:b w:val="0"/>
        <w:i w:val="0"/>
        <w:sz w:val="12"/>
        <w:u w:color="333333"/>
      </w:rPr>
    </w:lvl>
    <w:lvl w:ilvl="3" w:tplc="FFFFFFFF" w:tentative="1">
      <w:start w:val="1"/>
      <w:numFmt w:val="bullet"/>
      <w:lvlText w:val=""/>
      <w:lvlJc w:val="left"/>
      <w:pPr>
        <w:tabs>
          <w:tab w:val="num" w:pos="2898"/>
        </w:tabs>
        <w:ind w:left="2898" w:hanging="360"/>
      </w:pPr>
      <w:rPr>
        <w:rFonts w:ascii="Symbol" w:hAnsi="Symbol" w:hint="default"/>
      </w:rPr>
    </w:lvl>
    <w:lvl w:ilvl="4" w:tplc="FFFFFFFF" w:tentative="1">
      <w:start w:val="1"/>
      <w:numFmt w:val="bullet"/>
      <w:lvlText w:val="o"/>
      <w:lvlJc w:val="left"/>
      <w:pPr>
        <w:tabs>
          <w:tab w:val="num" w:pos="3618"/>
        </w:tabs>
        <w:ind w:left="3618" w:hanging="360"/>
      </w:pPr>
      <w:rPr>
        <w:rFonts w:ascii="Courier New" w:hAnsi="Courier New" w:hint="default"/>
      </w:rPr>
    </w:lvl>
    <w:lvl w:ilvl="5" w:tplc="FFFFFFFF" w:tentative="1">
      <w:start w:val="1"/>
      <w:numFmt w:val="bullet"/>
      <w:lvlText w:val=""/>
      <w:lvlJc w:val="left"/>
      <w:pPr>
        <w:tabs>
          <w:tab w:val="num" w:pos="4338"/>
        </w:tabs>
        <w:ind w:left="4338" w:hanging="360"/>
      </w:pPr>
      <w:rPr>
        <w:rFonts w:ascii="Wingdings" w:hAnsi="Wingdings" w:hint="default"/>
      </w:rPr>
    </w:lvl>
    <w:lvl w:ilvl="6" w:tplc="FFFFFFFF" w:tentative="1">
      <w:start w:val="1"/>
      <w:numFmt w:val="bullet"/>
      <w:lvlText w:val=""/>
      <w:lvlJc w:val="left"/>
      <w:pPr>
        <w:tabs>
          <w:tab w:val="num" w:pos="5058"/>
        </w:tabs>
        <w:ind w:left="5058" w:hanging="360"/>
      </w:pPr>
      <w:rPr>
        <w:rFonts w:ascii="Symbol" w:hAnsi="Symbol" w:hint="default"/>
      </w:rPr>
    </w:lvl>
    <w:lvl w:ilvl="7" w:tplc="FFFFFFFF" w:tentative="1">
      <w:start w:val="1"/>
      <w:numFmt w:val="bullet"/>
      <w:lvlText w:val="o"/>
      <w:lvlJc w:val="left"/>
      <w:pPr>
        <w:tabs>
          <w:tab w:val="num" w:pos="5778"/>
        </w:tabs>
        <w:ind w:left="5778" w:hanging="360"/>
      </w:pPr>
      <w:rPr>
        <w:rFonts w:ascii="Courier New" w:hAnsi="Courier New" w:hint="default"/>
      </w:rPr>
    </w:lvl>
    <w:lvl w:ilvl="8" w:tplc="FFFFFFFF" w:tentative="1">
      <w:start w:val="1"/>
      <w:numFmt w:val="bullet"/>
      <w:lvlText w:val=""/>
      <w:lvlJc w:val="left"/>
      <w:pPr>
        <w:tabs>
          <w:tab w:val="num" w:pos="6498"/>
        </w:tabs>
        <w:ind w:left="6498" w:hanging="360"/>
      </w:pPr>
      <w:rPr>
        <w:rFonts w:ascii="Wingdings" w:hAnsi="Wingdings" w:hint="default"/>
      </w:rPr>
    </w:lvl>
  </w:abstractNum>
  <w:abstractNum w:abstractNumId="44">
    <w:nsid w:val="4B9727FB"/>
    <w:multiLevelType w:val="hybridMultilevel"/>
    <w:tmpl w:val="ECC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925713"/>
    <w:multiLevelType w:val="hybridMultilevel"/>
    <w:tmpl w:val="8CC4C0A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6">
    <w:nsid w:val="52542B11"/>
    <w:multiLevelType w:val="hybridMultilevel"/>
    <w:tmpl w:val="B964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2E02763"/>
    <w:multiLevelType w:val="hybridMultilevel"/>
    <w:tmpl w:val="898A0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056343"/>
    <w:multiLevelType w:val="hybridMultilevel"/>
    <w:tmpl w:val="AEDA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5F300F"/>
    <w:multiLevelType w:val="hybridMultilevel"/>
    <w:tmpl w:val="D206E2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691404B"/>
    <w:multiLevelType w:val="hybridMultilevel"/>
    <w:tmpl w:val="9DE62BCA"/>
    <w:lvl w:ilvl="0" w:tplc="333E345C">
      <w:start w:val="5"/>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nsid w:val="57082712"/>
    <w:multiLevelType w:val="hybridMultilevel"/>
    <w:tmpl w:val="46689B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B162A4"/>
    <w:multiLevelType w:val="hybridMultilevel"/>
    <w:tmpl w:val="ED740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C3C25F8"/>
    <w:multiLevelType w:val="hybridMultilevel"/>
    <w:tmpl w:val="9CD29994"/>
    <w:lvl w:ilvl="0" w:tplc="5AFE203A">
      <w:start w:val="1"/>
      <w:numFmt w:val="decimal"/>
      <w:lvlText w:val="%1-"/>
      <w:lvlJc w:val="left"/>
      <w:pPr>
        <w:ind w:left="-72" w:hanging="360"/>
      </w:pPr>
      <w:rPr>
        <w:rFonts w:hint="default"/>
        <w:b/>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54">
    <w:nsid w:val="5EDA2279"/>
    <w:multiLevelType w:val="hybridMultilevel"/>
    <w:tmpl w:val="660E9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0295D3C"/>
    <w:multiLevelType w:val="hybridMultilevel"/>
    <w:tmpl w:val="01127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056042A"/>
    <w:multiLevelType w:val="hybridMultilevel"/>
    <w:tmpl w:val="F718D928"/>
    <w:lvl w:ilvl="0" w:tplc="338CE43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0EA3DBB"/>
    <w:multiLevelType w:val="hybridMultilevel"/>
    <w:tmpl w:val="BAC8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1054DAE"/>
    <w:multiLevelType w:val="hybridMultilevel"/>
    <w:tmpl w:val="A1B4F3D8"/>
    <w:lvl w:ilvl="0" w:tplc="4B9E61F2">
      <w:start w:val="1"/>
      <w:numFmt w:val="bullet"/>
      <w:lvlText w:val=""/>
      <w:lvlJc w:val="left"/>
      <w:pPr>
        <w:tabs>
          <w:tab w:val="num" w:pos="720"/>
        </w:tabs>
        <w:ind w:left="720" w:hanging="360"/>
      </w:pPr>
      <w:rPr>
        <w:rFonts w:ascii="Wingdings 2" w:hAnsi="Wingdings 2" w:hint="default"/>
      </w:rPr>
    </w:lvl>
    <w:lvl w:ilvl="1" w:tplc="F7202544">
      <w:start w:val="253"/>
      <w:numFmt w:val="bullet"/>
      <w:lvlText w:val=""/>
      <w:lvlJc w:val="left"/>
      <w:pPr>
        <w:tabs>
          <w:tab w:val="num" w:pos="1440"/>
        </w:tabs>
        <w:ind w:left="1440" w:hanging="360"/>
      </w:pPr>
      <w:rPr>
        <w:rFonts w:ascii="Wingdings" w:hAnsi="Wingdings" w:hint="default"/>
      </w:rPr>
    </w:lvl>
    <w:lvl w:ilvl="2" w:tplc="F414342E" w:tentative="1">
      <w:start w:val="1"/>
      <w:numFmt w:val="bullet"/>
      <w:lvlText w:val=""/>
      <w:lvlJc w:val="left"/>
      <w:pPr>
        <w:tabs>
          <w:tab w:val="num" w:pos="2160"/>
        </w:tabs>
        <w:ind w:left="2160" w:hanging="360"/>
      </w:pPr>
      <w:rPr>
        <w:rFonts w:ascii="Wingdings 2" w:hAnsi="Wingdings 2" w:hint="default"/>
      </w:rPr>
    </w:lvl>
    <w:lvl w:ilvl="3" w:tplc="20CA5552" w:tentative="1">
      <w:start w:val="1"/>
      <w:numFmt w:val="bullet"/>
      <w:lvlText w:val=""/>
      <w:lvlJc w:val="left"/>
      <w:pPr>
        <w:tabs>
          <w:tab w:val="num" w:pos="2880"/>
        </w:tabs>
        <w:ind w:left="2880" w:hanging="360"/>
      </w:pPr>
      <w:rPr>
        <w:rFonts w:ascii="Wingdings 2" w:hAnsi="Wingdings 2" w:hint="default"/>
      </w:rPr>
    </w:lvl>
    <w:lvl w:ilvl="4" w:tplc="AA64444C" w:tentative="1">
      <w:start w:val="1"/>
      <w:numFmt w:val="bullet"/>
      <w:lvlText w:val=""/>
      <w:lvlJc w:val="left"/>
      <w:pPr>
        <w:tabs>
          <w:tab w:val="num" w:pos="3600"/>
        </w:tabs>
        <w:ind w:left="3600" w:hanging="360"/>
      </w:pPr>
      <w:rPr>
        <w:rFonts w:ascii="Wingdings 2" w:hAnsi="Wingdings 2" w:hint="default"/>
      </w:rPr>
    </w:lvl>
    <w:lvl w:ilvl="5" w:tplc="6C92752A" w:tentative="1">
      <w:start w:val="1"/>
      <w:numFmt w:val="bullet"/>
      <w:lvlText w:val=""/>
      <w:lvlJc w:val="left"/>
      <w:pPr>
        <w:tabs>
          <w:tab w:val="num" w:pos="4320"/>
        </w:tabs>
        <w:ind w:left="4320" w:hanging="360"/>
      </w:pPr>
      <w:rPr>
        <w:rFonts w:ascii="Wingdings 2" w:hAnsi="Wingdings 2" w:hint="default"/>
      </w:rPr>
    </w:lvl>
    <w:lvl w:ilvl="6" w:tplc="3572CFF2" w:tentative="1">
      <w:start w:val="1"/>
      <w:numFmt w:val="bullet"/>
      <w:lvlText w:val=""/>
      <w:lvlJc w:val="left"/>
      <w:pPr>
        <w:tabs>
          <w:tab w:val="num" w:pos="5040"/>
        </w:tabs>
        <w:ind w:left="5040" w:hanging="360"/>
      </w:pPr>
      <w:rPr>
        <w:rFonts w:ascii="Wingdings 2" w:hAnsi="Wingdings 2" w:hint="default"/>
      </w:rPr>
    </w:lvl>
    <w:lvl w:ilvl="7" w:tplc="FE860AA8" w:tentative="1">
      <w:start w:val="1"/>
      <w:numFmt w:val="bullet"/>
      <w:lvlText w:val=""/>
      <w:lvlJc w:val="left"/>
      <w:pPr>
        <w:tabs>
          <w:tab w:val="num" w:pos="5760"/>
        </w:tabs>
        <w:ind w:left="5760" w:hanging="360"/>
      </w:pPr>
      <w:rPr>
        <w:rFonts w:ascii="Wingdings 2" w:hAnsi="Wingdings 2" w:hint="default"/>
      </w:rPr>
    </w:lvl>
    <w:lvl w:ilvl="8" w:tplc="3040763C" w:tentative="1">
      <w:start w:val="1"/>
      <w:numFmt w:val="bullet"/>
      <w:lvlText w:val=""/>
      <w:lvlJc w:val="left"/>
      <w:pPr>
        <w:tabs>
          <w:tab w:val="num" w:pos="6480"/>
        </w:tabs>
        <w:ind w:left="6480" w:hanging="360"/>
      </w:pPr>
      <w:rPr>
        <w:rFonts w:ascii="Wingdings 2" w:hAnsi="Wingdings 2" w:hint="default"/>
      </w:rPr>
    </w:lvl>
  </w:abstractNum>
  <w:abstractNum w:abstractNumId="59">
    <w:nsid w:val="63C24748"/>
    <w:multiLevelType w:val="hybridMultilevel"/>
    <w:tmpl w:val="BC16110A"/>
    <w:lvl w:ilvl="0" w:tplc="837A71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5BE7541"/>
    <w:multiLevelType w:val="hybridMultilevel"/>
    <w:tmpl w:val="3C1A0B5E"/>
    <w:lvl w:ilvl="0" w:tplc="BB203734">
      <w:start w:val="5"/>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F86DFB"/>
    <w:multiLevelType w:val="hybridMultilevel"/>
    <w:tmpl w:val="FF46CE64"/>
    <w:lvl w:ilvl="0" w:tplc="D578E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D077D7C"/>
    <w:multiLevelType w:val="hybridMultilevel"/>
    <w:tmpl w:val="B68CB192"/>
    <w:lvl w:ilvl="0" w:tplc="6AB03B50">
      <w:start w:val="3"/>
      <w:numFmt w:val="decimal"/>
      <w:lvlText w:val="%1."/>
      <w:lvlJc w:val="left"/>
      <w:pPr>
        <w:ind w:left="720" w:hanging="360"/>
      </w:pPr>
      <w:rPr>
        <w:rFonts w:asciiTheme="minorHAnsi" w:hAnsiTheme="minorHAnsi" w:cstheme="minorHAns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E300593"/>
    <w:multiLevelType w:val="hybridMultilevel"/>
    <w:tmpl w:val="185C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FFA1A10"/>
    <w:multiLevelType w:val="hybridMultilevel"/>
    <w:tmpl w:val="26DC5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16168E1"/>
    <w:multiLevelType w:val="hybridMultilevel"/>
    <w:tmpl w:val="39E6AEBC"/>
    <w:lvl w:ilvl="0" w:tplc="9A1A7CE8">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765D184D"/>
    <w:multiLevelType w:val="hybridMultilevel"/>
    <w:tmpl w:val="DE5E6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6A44D5A"/>
    <w:multiLevelType w:val="hybridMultilevel"/>
    <w:tmpl w:val="44AA8C2E"/>
    <w:lvl w:ilvl="0" w:tplc="4482A7C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79C5B53"/>
    <w:multiLevelType w:val="hybridMultilevel"/>
    <w:tmpl w:val="5634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A2108F4"/>
    <w:multiLevelType w:val="hybridMultilevel"/>
    <w:tmpl w:val="21C0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3F1E82"/>
    <w:multiLevelType w:val="hybridMultilevel"/>
    <w:tmpl w:val="A0D24826"/>
    <w:lvl w:ilvl="0" w:tplc="B21452C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5"/>
  </w:num>
  <w:num w:numId="3">
    <w:abstractNumId w:val="51"/>
  </w:num>
  <w:num w:numId="4">
    <w:abstractNumId w:val="16"/>
  </w:num>
  <w:num w:numId="5">
    <w:abstractNumId w:val="61"/>
  </w:num>
  <w:num w:numId="6">
    <w:abstractNumId w:val="7"/>
  </w:num>
  <w:num w:numId="7">
    <w:abstractNumId w:val="45"/>
  </w:num>
  <w:num w:numId="8">
    <w:abstractNumId w:val="70"/>
  </w:num>
  <w:num w:numId="9">
    <w:abstractNumId w:val="21"/>
  </w:num>
  <w:num w:numId="10">
    <w:abstractNumId w:val="68"/>
  </w:num>
  <w:num w:numId="11">
    <w:abstractNumId w:val="42"/>
  </w:num>
  <w:num w:numId="12">
    <w:abstractNumId w:val="32"/>
  </w:num>
  <w:num w:numId="13">
    <w:abstractNumId w:val="69"/>
  </w:num>
  <w:num w:numId="14">
    <w:abstractNumId w:val="59"/>
  </w:num>
  <w:num w:numId="15">
    <w:abstractNumId w:val="35"/>
  </w:num>
  <w:num w:numId="16">
    <w:abstractNumId w:val="60"/>
  </w:num>
  <w:num w:numId="17">
    <w:abstractNumId w:val="11"/>
  </w:num>
  <w:num w:numId="18">
    <w:abstractNumId w:val="39"/>
  </w:num>
  <w:num w:numId="19">
    <w:abstractNumId w:val="10"/>
  </w:num>
  <w:num w:numId="20">
    <w:abstractNumId w:val="37"/>
  </w:num>
  <w:num w:numId="21">
    <w:abstractNumId w:val="30"/>
  </w:num>
  <w:num w:numId="22">
    <w:abstractNumId w:val="43"/>
  </w:num>
  <w:num w:numId="23">
    <w:abstractNumId w:val="58"/>
  </w:num>
  <w:num w:numId="24">
    <w:abstractNumId w:val="3"/>
  </w:num>
  <w:num w:numId="25">
    <w:abstractNumId w:val="12"/>
  </w:num>
  <w:num w:numId="26">
    <w:abstractNumId w:val="17"/>
  </w:num>
  <w:num w:numId="27">
    <w:abstractNumId w:val="53"/>
  </w:num>
  <w:num w:numId="28">
    <w:abstractNumId w:val="62"/>
  </w:num>
  <w:num w:numId="29">
    <w:abstractNumId w:val="67"/>
  </w:num>
  <w:num w:numId="30">
    <w:abstractNumId w:val="34"/>
  </w:num>
  <w:num w:numId="31">
    <w:abstractNumId w:val="49"/>
  </w:num>
  <w:num w:numId="32">
    <w:abstractNumId w:val="13"/>
  </w:num>
  <w:num w:numId="33">
    <w:abstractNumId w:val="50"/>
  </w:num>
  <w:num w:numId="34">
    <w:abstractNumId w:val="65"/>
  </w:num>
  <w:num w:numId="35">
    <w:abstractNumId w:val="36"/>
  </w:num>
  <w:num w:numId="36">
    <w:abstractNumId w:val="38"/>
  </w:num>
  <w:num w:numId="37">
    <w:abstractNumId w:val="54"/>
  </w:num>
  <w:num w:numId="38">
    <w:abstractNumId w:val="4"/>
  </w:num>
  <w:num w:numId="39">
    <w:abstractNumId w:val="8"/>
  </w:num>
  <w:num w:numId="40">
    <w:abstractNumId w:val="25"/>
  </w:num>
  <w:num w:numId="41">
    <w:abstractNumId w:val="19"/>
  </w:num>
  <w:num w:numId="42">
    <w:abstractNumId w:val="22"/>
  </w:num>
  <w:num w:numId="43">
    <w:abstractNumId w:val="26"/>
  </w:num>
  <w:num w:numId="44">
    <w:abstractNumId w:val="6"/>
  </w:num>
  <w:num w:numId="45">
    <w:abstractNumId w:val="55"/>
  </w:num>
  <w:num w:numId="46">
    <w:abstractNumId w:val="46"/>
  </w:num>
  <w:num w:numId="47">
    <w:abstractNumId w:val="63"/>
  </w:num>
  <w:num w:numId="48">
    <w:abstractNumId w:val="14"/>
  </w:num>
  <w:num w:numId="49">
    <w:abstractNumId w:val="24"/>
  </w:num>
  <w:num w:numId="50">
    <w:abstractNumId w:val="1"/>
  </w:num>
  <w:num w:numId="51">
    <w:abstractNumId w:val="64"/>
  </w:num>
  <w:num w:numId="52">
    <w:abstractNumId w:val="9"/>
  </w:num>
  <w:num w:numId="53">
    <w:abstractNumId w:val="29"/>
  </w:num>
  <w:num w:numId="54">
    <w:abstractNumId w:val="18"/>
  </w:num>
  <w:num w:numId="55">
    <w:abstractNumId w:val="52"/>
  </w:num>
  <w:num w:numId="56">
    <w:abstractNumId w:val="66"/>
  </w:num>
  <w:num w:numId="57">
    <w:abstractNumId w:val="47"/>
  </w:num>
  <w:num w:numId="58">
    <w:abstractNumId w:val="15"/>
  </w:num>
  <w:num w:numId="59">
    <w:abstractNumId w:val="0"/>
  </w:num>
  <w:num w:numId="60">
    <w:abstractNumId w:val="2"/>
  </w:num>
  <w:num w:numId="61">
    <w:abstractNumId w:val="44"/>
  </w:num>
  <w:num w:numId="62">
    <w:abstractNumId w:val="33"/>
  </w:num>
  <w:num w:numId="63">
    <w:abstractNumId w:val="20"/>
  </w:num>
  <w:num w:numId="64">
    <w:abstractNumId w:val="23"/>
  </w:num>
  <w:num w:numId="65">
    <w:abstractNumId w:val="48"/>
  </w:num>
  <w:num w:numId="66">
    <w:abstractNumId w:val="57"/>
  </w:num>
  <w:num w:numId="67">
    <w:abstractNumId w:val="31"/>
  </w:num>
  <w:num w:numId="68">
    <w:abstractNumId w:val="27"/>
  </w:num>
  <w:num w:numId="69">
    <w:abstractNumId w:val="41"/>
  </w:num>
  <w:num w:numId="70">
    <w:abstractNumId w:val="40"/>
  </w:num>
  <w:num w:numId="71">
    <w:abstractNumId w:val="28"/>
  </w:num>
  <w:numIdMacAtCleanup w:val="7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Lahai">
    <w15:presenceInfo w15:providerId="Windows Live" w15:userId="70dd4791745b1e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FE"/>
    <w:rsid w:val="000022A9"/>
    <w:rsid w:val="0000427D"/>
    <w:rsid w:val="00010CC3"/>
    <w:rsid w:val="00013A7B"/>
    <w:rsid w:val="00015BCF"/>
    <w:rsid w:val="000162E2"/>
    <w:rsid w:val="00016C77"/>
    <w:rsid w:val="00020006"/>
    <w:rsid w:val="0002020A"/>
    <w:rsid w:val="000208A7"/>
    <w:rsid w:val="000231C4"/>
    <w:rsid w:val="00023253"/>
    <w:rsid w:val="000244E1"/>
    <w:rsid w:val="00026032"/>
    <w:rsid w:val="0002796A"/>
    <w:rsid w:val="00031CA9"/>
    <w:rsid w:val="0003226F"/>
    <w:rsid w:val="00034BC3"/>
    <w:rsid w:val="00036002"/>
    <w:rsid w:val="000364A8"/>
    <w:rsid w:val="00037659"/>
    <w:rsid w:val="0005063B"/>
    <w:rsid w:val="0005141C"/>
    <w:rsid w:val="000531CE"/>
    <w:rsid w:val="00053763"/>
    <w:rsid w:val="00054FEE"/>
    <w:rsid w:val="0006173F"/>
    <w:rsid w:val="000669D6"/>
    <w:rsid w:val="00067F5D"/>
    <w:rsid w:val="00077441"/>
    <w:rsid w:val="00077749"/>
    <w:rsid w:val="0008326C"/>
    <w:rsid w:val="00084A87"/>
    <w:rsid w:val="0008659C"/>
    <w:rsid w:val="00086BA5"/>
    <w:rsid w:val="000942B4"/>
    <w:rsid w:val="000972F5"/>
    <w:rsid w:val="00097EEC"/>
    <w:rsid w:val="000A06C8"/>
    <w:rsid w:val="000A21F2"/>
    <w:rsid w:val="000A327B"/>
    <w:rsid w:val="000A37CC"/>
    <w:rsid w:val="000A5BA9"/>
    <w:rsid w:val="000A5DB3"/>
    <w:rsid w:val="000B0775"/>
    <w:rsid w:val="000B13C6"/>
    <w:rsid w:val="000B502B"/>
    <w:rsid w:val="000B6820"/>
    <w:rsid w:val="000C0019"/>
    <w:rsid w:val="000C15D6"/>
    <w:rsid w:val="000C3AB5"/>
    <w:rsid w:val="000C60AE"/>
    <w:rsid w:val="000C7918"/>
    <w:rsid w:val="000D2661"/>
    <w:rsid w:val="000D6189"/>
    <w:rsid w:val="000E0686"/>
    <w:rsid w:val="000E1D8A"/>
    <w:rsid w:val="000E54EB"/>
    <w:rsid w:val="000E59E6"/>
    <w:rsid w:val="000F1266"/>
    <w:rsid w:val="000F2040"/>
    <w:rsid w:val="000F4C1E"/>
    <w:rsid w:val="000F502D"/>
    <w:rsid w:val="000F68AE"/>
    <w:rsid w:val="000F6B1A"/>
    <w:rsid w:val="00100A5F"/>
    <w:rsid w:val="001029C5"/>
    <w:rsid w:val="0010443D"/>
    <w:rsid w:val="00104D67"/>
    <w:rsid w:val="00106E7B"/>
    <w:rsid w:val="00106EF7"/>
    <w:rsid w:val="00107AF6"/>
    <w:rsid w:val="00111891"/>
    <w:rsid w:val="0011220D"/>
    <w:rsid w:val="00112F33"/>
    <w:rsid w:val="00113972"/>
    <w:rsid w:val="001153BA"/>
    <w:rsid w:val="00120C91"/>
    <w:rsid w:val="00121394"/>
    <w:rsid w:val="00121DF0"/>
    <w:rsid w:val="00122280"/>
    <w:rsid w:val="00122BE7"/>
    <w:rsid w:val="001233E8"/>
    <w:rsid w:val="00127F71"/>
    <w:rsid w:val="00130B24"/>
    <w:rsid w:val="001329F9"/>
    <w:rsid w:val="00132A3D"/>
    <w:rsid w:val="00132F61"/>
    <w:rsid w:val="0013520C"/>
    <w:rsid w:val="00141120"/>
    <w:rsid w:val="001436B7"/>
    <w:rsid w:val="0014407F"/>
    <w:rsid w:val="00144159"/>
    <w:rsid w:val="00146714"/>
    <w:rsid w:val="001527FE"/>
    <w:rsid w:val="0016143F"/>
    <w:rsid w:val="001647F8"/>
    <w:rsid w:val="00166FB7"/>
    <w:rsid w:val="00171B8C"/>
    <w:rsid w:val="00183F24"/>
    <w:rsid w:val="00184FE8"/>
    <w:rsid w:val="00185BEB"/>
    <w:rsid w:val="00190682"/>
    <w:rsid w:val="00193D1C"/>
    <w:rsid w:val="001A23C7"/>
    <w:rsid w:val="001A3065"/>
    <w:rsid w:val="001A36B3"/>
    <w:rsid w:val="001A6327"/>
    <w:rsid w:val="001A6BC5"/>
    <w:rsid w:val="001B1FAD"/>
    <w:rsid w:val="001B296D"/>
    <w:rsid w:val="001B3113"/>
    <w:rsid w:val="001B3B0B"/>
    <w:rsid w:val="001B4A41"/>
    <w:rsid w:val="001B5121"/>
    <w:rsid w:val="001B5304"/>
    <w:rsid w:val="001C22C7"/>
    <w:rsid w:val="001D0004"/>
    <w:rsid w:val="001D14CB"/>
    <w:rsid w:val="001D151E"/>
    <w:rsid w:val="001D1D13"/>
    <w:rsid w:val="001D2A0A"/>
    <w:rsid w:val="001D2C51"/>
    <w:rsid w:val="001D2FEE"/>
    <w:rsid w:val="001D398E"/>
    <w:rsid w:val="001D430B"/>
    <w:rsid w:val="001D6EEA"/>
    <w:rsid w:val="001E280C"/>
    <w:rsid w:val="001E3539"/>
    <w:rsid w:val="001E7837"/>
    <w:rsid w:val="001F187F"/>
    <w:rsid w:val="001F2285"/>
    <w:rsid w:val="001F276E"/>
    <w:rsid w:val="001F3970"/>
    <w:rsid w:val="001F4589"/>
    <w:rsid w:val="001F4ED9"/>
    <w:rsid w:val="001F6648"/>
    <w:rsid w:val="00200833"/>
    <w:rsid w:val="00201632"/>
    <w:rsid w:val="00201F60"/>
    <w:rsid w:val="00202D2B"/>
    <w:rsid w:val="00207A6E"/>
    <w:rsid w:val="00217651"/>
    <w:rsid w:val="00220646"/>
    <w:rsid w:val="00221744"/>
    <w:rsid w:val="00225AC6"/>
    <w:rsid w:val="00225FBF"/>
    <w:rsid w:val="00226897"/>
    <w:rsid w:val="00227E57"/>
    <w:rsid w:val="00234C69"/>
    <w:rsid w:val="00236772"/>
    <w:rsid w:val="002407BC"/>
    <w:rsid w:val="002409A6"/>
    <w:rsid w:val="00240E0F"/>
    <w:rsid w:val="002433DA"/>
    <w:rsid w:val="002436F6"/>
    <w:rsid w:val="00244253"/>
    <w:rsid w:val="0024539F"/>
    <w:rsid w:val="00250228"/>
    <w:rsid w:val="00252DED"/>
    <w:rsid w:val="00254368"/>
    <w:rsid w:val="002603C6"/>
    <w:rsid w:val="00260DF8"/>
    <w:rsid w:val="002617E0"/>
    <w:rsid w:val="00262DAC"/>
    <w:rsid w:val="002639C2"/>
    <w:rsid w:val="002644FF"/>
    <w:rsid w:val="00265ED6"/>
    <w:rsid w:val="002664B9"/>
    <w:rsid w:val="0026683D"/>
    <w:rsid w:val="00266F9E"/>
    <w:rsid w:val="00271ADA"/>
    <w:rsid w:val="00271DD8"/>
    <w:rsid w:val="00272FE3"/>
    <w:rsid w:val="002760B8"/>
    <w:rsid w:val="0028112B"/>
    <w:rsid w:val="002819DD"/>
    <w:rsid w:val="00283DE7"/>
    <w:rsid w:val="0028566A"/>
    <w:rsid w:val="00295981"/>
    <w:rsid w:val="00295AD8"/>
    <w:rsid w:val="00295B0C"/>
    <w:rsid w:val="002A03B6"/>
    <w:rsid w:val="002A0C90"/>
    <w:rsid w:val="002A0EE6"/>
    <w:rsid w:val="002A2B84"/>
    <w:rsid w:val="002A2F1B"/>
    <w:rsid w:val="002A2FD5"/>
    <w:rsid w:val="002A3F33"/>
    <w:rsid w:val="002A4B34"/>
    <w:rsid w:val="002A77C2"/>
    <w:rsid w:val="002A7A4B"/>
    <w:rsid w:val="002B06E4"/>
    <w:rsid w:val="002B16F2"/>
    <w:rsid w:val="002B58E7"/>
    <w:rsid w:val="002B672A"/>
    <w:rsid w:val="002C0250"/>
    <w:rsid w:val="002C162D"/>
    <w:rsid w:val="002C4765"/>
    <w:rsid w:val="002C4A44"/>
    <w:rsid w:val="002C5181"/>
    <w:rsid w:val="002C677B"/>
    <w:rsid w:val="002D1E95"/>
    <w:rsid w:val="002D2408"/>
    <w:rsid w:val="002D4277"/>
    <w:rsid w:val="002D4348"/>
    <w:rsid w:val="002E149A"/>
    <w:rsid w:val="002E378B"/>
    <w:rsid w:val="002E41A8"/>
    <w:rsid w:val="002E5590"/>
    <w:rsid w:val="002E5BD3"/>
    <w:rsid w:val="002E6336"/>
    <w:rsid w:val="002E658E"/>
    <w:rsid w:val="002E6800"/>
    <w:rsid w:val="002F0107"/>
    <w:rsid w:val="002F0B79"/>
    <w:rsid w:val="002F2630"/>
    <w:rsid w:val="002F3960"/>
    <w:rsid w:val="002F5C64"/>
    <w:rsid w:val="002F6CCC"/>
    <w:rsid w:val="002F7026"/>
    <w:rsid w:val="0030135A"/>
    <w:rsid w:val="003044D5"/>
    <w:rsid w:val="003058D4"/>
    <w:rsid w:val="0030627B"/>
    <w:rsid w:val="00311004"/>
    <w:rsid w:val="00317E6D"/>
    <w:rsid w:val="003204CD"/>
    <w:rsid w:val="00325630"/>
    <w:rsid w:val="00325AC7"/>
    <w:rsid w:val="00326E34"/>
    <w:rsid w:val="00330A24"/>
    <w:rsid w:val="0033240C"/>
    <w:rsid w:val="00332B1C"/>
    <w:rsid w:val="003357CF"/>
    <w:rsid w:val="003408EC"/>
    <w:rsid w:val="00340FA3"/>
    <w:rsid w:val="0034238C"/>
    <w:rsid w:val="00342807"/>
    <w:rsid w:val="00342A77"/>
    <w:rsid w:val="003506B4"/>
    <w:rsid w:val="00360672"/>
    <w:rsid w:val="003611E9"/>
    <w:rsid w:val="003612E3"/>
    <w:rsid w:val="003634B2"/>
    <w:rsid w:val="00365E1D"/>
    <w:rsid w:val="00370DA1"/>
    <w:rsid w:val="00370FA5"/>
    <w:rsid w:val="0037774C"/>
    <w:rsid w:val="00380898"/>
    <w:rsid w:val="003820E2"/>
    <w:rsid w:val="0038386E"/>
    <w:rsid w:val="00390227"/>
    <w:rsid w:val="00391ED4"/>
    <w:rsid w:val="003932D7"/>
    <w:rsid w:val="003A1B49"/>
    <w:rsid w:val="003A36C8"/>
    <w:rsid w:val="003A42F3"/>
    <w:rsid w:val="003A6194"/>
    <w:rsid w:val="003A6473"/>
    <w:rsid w:val="003B0E17"/>
    <w:rsid w:val="003B4AA4"/>
    <w:rsid w:val="003B5337"/>
    <w:rsid w:val="003C0BE5"/>
    <w:rsid w:val="003C0D69"/>
    <w:rsid w:val="003C2B34"/>
    <w:rsid w:val="003C2B9D"/>
    <w:rsid w:val="003C2C42"/>
    <w:rsid w:val="003C6BE6"/>
    <w:rsid w:val="003C6CFD"/>
    <w:rsid w:val="003D3A4F"/>
    <w:rsid w:val="003D57D8"/>
    <w:rsid w:val="003D5A1C"/>
    <w:rsid w:val="003D647E"/>
    <w:rsid w:val="003E6B07"/>
    <w:rsid w:val="003F4964"/>
    <w:rsid w:val="003F4E81"/>
    <w:rsid w:val="003F51A7"/>
    <w:rsid w:val="00402467"/>
    <w:rsid w:val="004028DC"/>
    <w:rsid w:val="00407983"/>
    <w:rsid w:val="004106F8"/>
    <w:rsid w:val="00411BA0"/>
    <w:rsid w:val="00413430"/>
    <w:rsid w:val="004135F0"/>
    <w:rsid w:val="00415563"/>
    <w:rsid w:val="00420D0E"/>
    <w:rsid w:val="004247AC"/>
    <w:rsid w:val="00425600"/>
    <w:rsid w:val="00433370"/>
    <w:rsid w:val="00433C86"/>
    <w:rsid w:val="00437539"/>
    <w:rsid w:val="00444324"/>
    <w:rsid w:val="004444C5"/>
    <w:rsid w:val="00444F13"/>
    <w:rsid w:val="004472AB"/>
    <w:rsid w:val="0044757B"/>
    <w:rsid w:val="004545B5"/>
    <w:rsid w:val="004565DD"/>
    <w:rsid w:val="00460110"/>
    <w:rsid w:val="004701AC"/>
    <w:rsid w:val="00470EFF"/>
    <w:rsid w:val="00473C31"/>
    <w:rsid w:val="00474E5D"/>
    <w:rsid w:val="00475013"/>
    <w:rsid w:val="0048196F"/>
    <w:rsid w:val="00482198"/>
    <w:rsid w:val="00482635"/>
    <w:rsid w:val="00497BD5"/>
    <w:rsid w:val="004A0F23"/>
    <w:rsid w:val="004A542B"/>
    <w:rsid w:val="004A6F7A"/>
    <w:rsid w:val="004B34A2"/>
    <w:rsid w:val="004B5CAC"/>
    <w:rsid w:val="004B5EE4"/>
    <w:rsid w:val="004B6544"/>
    <w:rsid w:val="004C0400"/>
    <w:rsid w:val="004C0AB4"/>
    <w:rsid w:val="004C3247"/>
    <w:rsid w:val="004D134E"/>
    <w:rsid w:val="004D4ABF"/>
    <w:rsid w:val="004E2FC1"/>
    <w:rsid w:val="004E6003"/>
    <w:rsid w:val="004E650F"/>
    <w:rsid w:val="004E680F"/>
    <w:rsid w:val="004F1242"/>
    <w:rsid w:val="004F1D19"/>
    <w:rsid w:val="004F4E7B"/>
    <w:rsid w:val="0050237F"/>
    <w:rsid w:val="00506AA5"/>
    <w:rsid w:val="00507B43"/>
    <w:rsid w:val="0051163D"/>
    <w:rsid w:val="00515744"/>
    <w:rsid w:val="00516B39"/>
    <w:rsid w:val="00520FB9"/>
    <w:rsid w:val="005217FF"/>
    <w:rsid w:val="005238E4"/>
    <w:rsid w:val="00523A83"/>
    <w:rsid w:val="00525C18"/>
    <w:rsid w:val="00527171"/>
    <w:rsid w:val="0053115A"/>
    <w:rsid w:val="005331A0"/>
    <w:rsid w:val="00536BF6"/>
    <w:rsid w:val="00540627"/>
    <w:rsid w:val="0054230D"/>
    <w:rsid w:val="00544BF8"/>
    <w:rsid w:val="00545D53"/>
    <w:rsid w:val="00552AB6"/>
    <w:rsid w:val="0055335D"/>
    <w:rsid w:val="00555D30"/>
    <w:rsid w:val="005575EA"/>
    <w:rsid w:val="005639BC"/>
    <w:rsid w:val="00565C7E"/>
    <w:rsid w:val="00567626"/>
    <w:rsid w:val="00567975"/>
    <w:rsid w:val="005679CE"/>
    <w:rsid w:val="00570CE3"/>
    <w:rsid w:val="005724D7"/>
    <w:rsid w:val="00572ED5"/>
    <w:rsid w:val="005735DC"/>
    <w:rsid w:val="0057440C"/>
    <w:rsid w:val="0058075F"/>
    <w:rsid w:val="00581EBE"/>
    <w:rsid w:val="00587014"/>
    <w:rsid w:val="00591670"/>
    <w:rsid w:val="00594BB0"/>
    <w:rsid w:val="00595C74"/>
    <w:rsid w:val="005A28AC"/>
    <w:rsid w:val="005A5172"/>
    <w:rsid w:val="005A648B"/>
    <w:rsid w:val="005B2BAF"/>
    <w:rsid w:val="005B4CC2"/>
    <w:rsid w:val="005B7C8F"/>
    <w:rsid w:val="005C126C"/>
    <w:rsid w:val="005C4638"/>
    <w:rsid w:val="005C4F86"/>
    <w:rsid w:val="005C6FC8"/>
    <w:rsid w:val="005C7DED"/>
    <w:rsid w:val="005D4F99"/>
    <w:rsid w:val="005D62D5"/>
    <w:rsid w:val="005E15E4"/>
    <w:rsid w:val="005E2941"/>
    <w:rsid w:val="005E306C"/>
    <w:rsid w:val="005E3CF2"/>
    <w:rsid w:val="005E45AA"/>
    <w:rsid w:val="005E53DD"/>
    <w:rsid w:val="005E683C"/>
    <w:rsid w:val="005F0784"/>
    <w:rsid w:val="005F52F6"/>
    <w:rsid w:val="0060371F"/>
    <w:rsid w:val="006040D0"/>
    <w:rsid w:val="006074D1"/>
    <w:rsid w:val="00611552"/>
    <w:rsid w:val="00611DB8"/>
    <w:rsid w:val="00612680"/>
    <w:rsid w:val="0061275F"/>
    <w:rsid w:val="0061557B"/>
    <w:rsid w:val="0061570C"/>
    <w:rsid w:val="0061601E"/>
    <w:rsid w:val="00617313"/>
    <w:rsid w:val="0062025B"/>
    <w:rsid w:val="006211D9"/>
    <w:rsid w:val="0062308D"/>
    <w:rsid w:val="00624E1C"/>
    <w:rsid w:val="00625B31"/>
    <w:rsid w:val="00626E94"/>
    <w:rsid w:val="0063177D"/>
    <w:rsid w:val="00633B4A"/>
    <w:rsid w:val="00634025"/>
    <w:rsid w:val="00637AA6"/>
    <w:rsid w:val="00642548"/>
    <w:rsid w:val="00643144"/>
    <w:rsid w:val="00644F32"/>
    <w:rsid w:val="006463A5"/>
    <w:rsid w:val="00646964"/>
    <w:rsid w:val="00646DCB"/>
    <w:rsid w:val="00647823"/>
    <w:rsid w:val="0065193A"/>
    <w:rsid w:val="0065584B"/>
    <w:rsid w:val="0066021F"/>
    <w:rsid w:val="0066022F"/>
    <w:rsid w:val="006619D1"/>
    <w:rsid w:val="0067145C"/>
    <w:rsid w:val="00672E5F"/>
    <w:rsid w:val="006737C4"/>
    <w:rsid w:val="00674165"/>
    <w:rsid w:val="00677E61"/>
    <w:rsid w:val="00681A86"/>
    <w:rsid w:val="00683523"/>
    <w:rsid w:val="006852C8"/>
    <w:rsid w:val="0068585F"/>
    <w:rsid w:val="00690767"/>
    <w:rsid w:val="0069322F"/>
    <w:rsid w:val="0069393B"/>
    <w:rsid w:val="0069521D"/>
    <w:rsid w:val="00696173"/>
    <w:rsid w:val="00697C7A"/>
    <w:rsid w:val="006A132A"/>
    <w:rsid w:val="006A1534"/>
    <w:rsid w:val="006A2190"/>
    <w:rsid w:val="006A30F3"/>
    <w:rsid w:val="006A39B8"/>
    <w:rsid w:val="006A5D62"/>
    <w:rsid w:val="006C2072"/>
    <w:rsid w:val="006C3A4C"/>
    <w:rsid w:val="006C536E"/>
    <w:rsid w:val="006C6955"/>
    <w:rsid w:val="006D1215"/>
    <w:rsid w:val="006D25E3"/>
    <w:rsid w:val="006D444E"/>
    <w:rsid w:val="006D4F50"/>
    <w:rsid w:val="006E0C6D"/>
    <w:rsid w:val="006E175E"/>
    <w:rsid w:val="006E19D1"/>
    <w:rsid w:val="006E6876"/>
    <w:rsid w:val="006F299B"/>
    <w:rsid w:val="006F4073"/>
    <w:rsid w:val="006F67EB"/>
    <w:rsid w:val="006F794D"/>
    <w:rsid w:val="007000DA"/>
    <w:rsid w:val="0070126E"/>
    <w:rsid w:val="00702BBC"/>
    <w:rsid w:val="00703BA3"/>
    <w:rsid w:val="00706733"/>
    <w:rsid w:val="00711475"/>
    <w:rsid w:val="0071291E"/>
    <w:rsid w:val="00714D06"/>
    <w:rsid w:val="00715C2C"/>
    <w:rsid w:val="0071694F"/>
    <w:rsid w:val="007202A8"/>
    <w:rsid w:val="0072388F"/>
    <w:rsid w:val="0072395A"/>
    <w:rsid w:val="00726E64"/>
    <w:rsid w:val="007300BA"/>
    <w:rsid w:val="00730D19"/>
    <w:rsid w:val="007342A0"/>
    <w:rsid w:val="007369C5"/>
    <w:rsid w:val="00737FCD"/>
    <w:rsid w:val="00741D54"/>
    <w:rsid w:val="007421E7"/>
    <w:rsid w:val="0074275B"/>
    <w:rsid w:val="00742B12"/>
    <w:rsid w:val="00743BF7"/>
    <w:rsid w:val="007473FD"/>
    <w:rsid w:val="00755FA0"/>
    <w:rsid w:val="0075634C"/>
    <w:rsid w:val="007631AB"/>
    <w:rsid w:val="00764556"/>
    <w:rsid w:val="00765B92"/>
    <w:rsid w:val="00767D73"/>
    <w:rsid w:val="0077190E"/>
    <w:rsid w:val="00777502"/>
    <w:rsid w:val="00784AD5"/>
    <w:rsid w:val="007853D3"/>
    <w:rsid w:val="007918F0"/>
    <w:rsid w:val="00792599"/>
    <w:rsid w:val="007934FF"/>
    <w:rsid w:val="007951B8"/>
    <w:rsid w:val="00795871"/>
    <w:rsid w:val="00795926"/>
    <w:rsid w:val="00796120"/>
    <w:rsid w:val="00796F62"/>
    <w:rsid w:val="007A0F9E"/>
    <w:rsid w:val="007A2005"/>
    <w:rsid w:val="007A4160"/>
    <w:rsid w:val="007A7B67"/>
    <w:rsid w:val="007B5540"/>
    <w:rsid w:val="007C0A0D"/>
    <w:rsid w:val="007C1EE8"/>
    <w:rsid w:val="007C24FD"/>
    <w:rsid w:val="007C3BE6"/>
    <w:rsid w:val="007C5DA4"/>
    <w:rsid w:val="007C74E5"/>
    <w:rsid w:val="007D0483"/>
    <w:rsid w:val="007D16D6"/>
    <w:rsid w:val="007D23BF"/>
    <w:rsid w:val="007D32A8"/>
    <w:rsid w:val="007D3324"/>
    <w:rsid w:val="007D3A1C"/>
    <w:rsid w:val="007D3FEA"/>
    <w:rsid w:val="007D3FEE"/>
    <w:rsid w:val="007D5DA1"/>
    <w:rsid w:val="007D7425"/>
    <w:rsid w:val="007E0C74"/>
    <w:rsid w:val="007E188F"/>
    <w:rsid w:val="007E1B45"/>
    <w:rsid w:val="007E7B78"/>
    <w:rsid w:val="007F5A15"/>
    <w:rsid w:val="00802543"/>
    <w:rsid w:val="00804950"/>
    <w:rsid w:val="008068FF"/>
    <w:rsid w:val="008076B3"/>
    <w:rsid w:val="00812F7F"/>
    <w:rsid w:val="00817676"/>
    <w:rsid w:val="00822666"/>
    <w:rsid w:val="00822715"/>
    <w:rsid w:val="008233B8"/>
    <w:rsid w:val="00823653"/>
    <w:rsid w:val="008306D4"/>
    <w:rsid w:val="00830981"/>
    <w:rsid w:val="00831022"/>
    <w:rsid w:val="00831BF3"/>
    <w:rsid w:val="008346E7"/>
    <w:rsid w:val="00834B71"/>
    <w:rsid w:val="0083790D"/>
    <w:rsid w:val="00842356"/>
    <w:rsid w:val="008427C6"/>
    <w:rsid w:val="00844D34"/>
    <w:rsid w:val="00845E82"/>
    <w:rsid w:val="00846AD5"/>
    <w:rsid w:val="00855623"/>
    <w:rsid w:val="00856FAA"/>
    <w:rsid w:val="00857DA1"/>
    <w:rsid w:val="008608B1"/>
    <w:rsid w:val="00860B3F"/>
    <w:rsid w:val="00865F5E"/>
    <w:rsid w:val="00866080"/>
    <w:rsid w:val="00872270"/>
    <w:rsid w:val="0087328E"/>
    <w:rsid w:val="008749BF"/>
    <w:rsid w:val="00875D33"/>
    <w:rsid w:val="00876B20"/>
    <w:rsid w:val="00880412"/>
    <w:rsid w:val="008808B9"/>
    <w:rsid w:val="00880DD8"/>
    <w:rsid w:val="00881CB1"/>
    <w:rsid w:val="0088763C"/>
    <w:rsid w:val="00887BA5"/>
    <w:rsid w:val="008903DA"/>
    <w:rsid w:val="00890845"/>
    <w:rsid w:val="00890F03"/>
    <w:rsid w:val="00894569"/>
    <w:rsid w:val="00896E33"/>
    <w:rsid w:val="008A31EC"/>
    <w:rsid w:val="008A5644"/>
    <w:rsid w:val="008A7855"/>
    <w:rsid w:val="008B099F"/>
    <w:rsid w:val="008B0F53"/>
    <w:rsid w:val="008B16B6"/>
    <w:rsid w:val="008B2E3C"/>
    <w:rsid w:val="008B3CC6"/>
    <w:rsid w:val="008C36AF"/>
    <w:rsid w:val="008C4955"/>
    <w:rsid w:val="008C7BA0"/>
    <w:rsid w:val="008D11A5"/>
    <w:rsid w:val="008D2274"/>
    <w:rsid w:val="008D2694"/>
    <w:rsid w:val="008D49B8"/>
    <w:rsid w:val="008E025E"/>
    <w:rsid w:val="008E29D8"/>
    <w:rsid w:val="008E36AE"/>
    <w:rsid w:val="008E7C87"/>
    <w:rsid w:val="008F04C0"/>
    <w:rsid w:val="008F053E"/>
    <w:rsid w:val="008F251D"/>
    <w:rsid w:val="008F6F31"/>
    <w:rsid w:val="00901264"/>
    <w:rsid w:val="00901FAF"/>
    <w:rsid w:val="0090292D"/>
    <w:rsid w:val="00906EA8"/>
    <w:rsid w:val="00914DAE"/>
    <w:rsid w:val="00922E7F"/>
    <w:rsid w:val="00925C5D"/>
    <w:rsid w:val="00926F38"/>
    <w:rsid w:val="00927221"/>
    <w:rsid w:val="00930D7B"/>
    <w:rsid w:val="0093393F"/>
    <w:rsid w:val="00937B79"/>
    <w:rsid w:val="00940DFD"/>
    <w:rsid w:val="00941948"/>
    <w:rsid w:val="00944C7A"/>
    <w:rsid w:val="00944D3C"/>
    <w:rsid w:val="00951E9B"/>
    <w:rsid w:val="00953CDA"/>
    <w:rsid w:val="00954D03"/>
    <w:rsid w:val="00955448"/>
    <w:rsid w:val="009575F7"/>
    <w:rsid w:val="00957F06"/>
    <w:rsid w:val="0096610A"/>
    <w:rsid w:val="00970162"/>
    <w:rsid w:val="00973D61"/>
    <w:rsid w:val="00973F96"/>
    <w:rsid w:val="0097595A"/>
    <w:rsid w:val="009762CE"/>
    <w:rsid w:val="00980B47"/>
    <w:rsid w:val="0098197C"/>
    <w:rsid w:val="00983EE2"/>
    <w:rsid w:val="00990417"/>
    <w:rsid w:val="00992EB2"/>
    <w:rsid w:val="009A0065"/>
    <w:rsid w:val="009A3160"/>
    <w:rsid w:val="009A543A"/>
    <w:rsid w:val="009B000A"/>
    <w:rsid w:val="009B193E"/>
    <w:rsid w:val="009B4376"/>
    <w:rsid w:val="009B4DD3"/>
    <w:rsid w:val="009B5DED"/>
    <w:rsid w:val="009B72ED"/>
    <w:rsid w:val="009C0A05"/>
    <w:rsid w:val="009C362A"/>
    <w:rsid w:val="009C703B"/>
    <w:rsid w:val="009D0262"/>
    <w:rsid w:val="009D3C2D"/>
    <w:rsid w:val="009D4C52"/>
    <w:rsid w:val="009D64CB"/>
    <w:rsid w:val="009D7503"/>
    <w:rsid w:val="009E0CE1"/>
    <w:rsid w:val="009E4C28"/>
    <w:rsid w:val="009E4E1C"/>
    <w:rsid w:val="009E5971"/>
    <w:rsid w:val="009E6442"/>
    <w:rsid w:val="009E7319"/>
    <w:rsid w:val="009F17EE"/>
    <w:rsid w:val="009F1C90"/>
    <w:rsid w:val="009F4A3A"/>
    <w:rsid w:val="009F4B4A"/>
    <w:rsid w:val="009F7B45"/>
    <w:rsid w:val="00A105AE"/>
    <w:rsid w:val="00A13A0A"/>
    <w:rsid w:val="00A17AEE"/>
    <w:rsid w:val="00A20645"/>
    <w:rsid w:val="00A257DF"/>
    <w:rsid w:val="00A25B19"/>
    <w:rsid w:val="00A320FA"/>
    <w:rsid w:val="00A33612"/>
    <w:rsid w:val="00A33A0F"/>
    <w:rsid w:val="00A356D1"/>
    <w:rsid w:val="00A35C9B"/>
    <w:rsid w:val="00A3767E"/>
    <w:rsid w:val="00A403E0"/>
    <w:rsid w:val="00A40D63"/>
    <w:rsid w:val="00A4162F"/>
    <w:rsid w:val="00A45C99"/>
    <w:rsid w:val="00A46553"/>
    <w:rsid w:val="00A53B5A"/>
    <w:rsid w:val="00A5538E"/>
    <w:rsid w:val="00A55B9F"/>
    <w:rsid w:val="00A600BF"/>
    <w:rsid w:val="00A60F67"/>
    <w:rsid w:val="00A61FC7"/>
    <w:rsid w:val="00A64AEC"/>
    <w:rsid w:val="00A64B72"/>
    <w:rsid w:val="00A65CA7"/>
    <w:rsid w:val="00A712A3"/>
    <w:rsid w:val="00A71908"/>
    <w:rsid w:val="00A7271B"/>
    <w:rsid w:val="00A729F2"/>
    <w:rsid w:val="00A730A2"/>
    <w:rsid w:val="00A733AF"/>
    <w:rsid w:val="00A75992"/>
    <w:rsid w:val="00A800A7"/>
    <w:rsid w:val="00A8070A"/>
    <w:rsid w:val="00A80956"/>
    <w:rsid w:val="00A8181F"/>
    <w:rsid w:val="00A82C9D"/>
    <w:rsid w:val="00A83564"/>
    <w:rsid w:val="00A844B1"/>
    <w:rsid w:val="00A84FA9"/>
    <w:rsid w:val="00A851FF"/>
    <w:rsid w:val="00A85D18"/>
    <w:rsid w:val="00A87024"/>
    <w:rsid w:val="00A93EA0"/>
    <w:rsid w:val="00A94609"/>
    <w:rsid w:val="00A9667F"/>
    <w:rsid w:val="00AA085F"/>
    <w:rsid w:val="00AA1219"/>
    <w:rsid w:val="00AA2C88"/>
    <w:rsid w:val="00AA2D2F"/>
    <w:rsid w:val="00AA2FB4"/>
    <w:rsid w:val="00AA380B"/>
    <w:rsid w:val="00AA42D9"/>
    <w:rsid w:val="00AA4E02"/>
    <w:rsid w:val="00AA57F4"/>
    <w:rsid w:val="00AA7500"/>
    <w:rsid w:val="00AA7C98"/>
    <w:rsid w:val="00AB2302"/>
    <w:rsid w:val="00AB4563"/>
    <w:rsid w:val="00AB4762"/>
    <w:rsid w:val="00AB49E6"/>
    <w:rsid w:val="00AB4D63"/>
    <w:rsid w:val="00AB501D"/>
    <w:rsid w:val="00AB5B90"/>
    <w:rsid w:val="00AC04ED"/>
    <w:rsid w:val="00AC1C3D"/>
    <w:rsid w:val="00AC33C4"/>
    <w:rsid w:val="00AC3445"/>
    <w:rsid w:val="00AC4503"/>
    <w:rsid w:val="00AC5FFF"/>
    <w:rsid w:val="00AC6062"/>
    <w:rsid w:val="00AC728E"/>
    <w:rsid w:val="00AD0DFE"/>
    <w:rsid w:val="00AD32BB"/>
    <w:rsid w:val="00AD395A"/>
    <w:rsid w:val="00AD4B60"/>
    <w:rsid w:val="00AD6ADD"/>
    <w:rsid w:val="00AD7C54"/>
    <w:rsid w:val="00AE1753"/>
    <w:rsid w:val="00AE452B"/>
    <w:rsid w:val="00AE53E8"/>
    <w:rsid w:val="00AE5826"/>
    <w:rsid w:val="00AE5B6B"/>
    <w:rsid w:val="00AE5E18"/>
    <w:rsid w:val="00AE7283"/>
    <w:rsid w:val="00AF1B37"/>
    <w:rsid w:val="00AF1DFB"/>
    <w:rsid w:val="00AF2D71"/>
    <w:rsid w:val="00AF2F01"/>
    <w:rsid w:val="00AF3569"/>
    <w:rsid w:val="00B007AA"/>
    <w:rsid w:val="00B009F8"/>
    <w:rsid w:val="00B01330"/>
    <w:rsid w:val="00B04627"/>
    <w:rsid w:val="00B05627"/>
    <w:rsid w:val="00B0647B"/>
    <w:rsid w:val="00B06AB2"/>
    <w:rsid w:val="00B06B3C"/>
    <w:rsid w:val="00B104CB"/>
    <w:rsid w:val="00B1221F"/>
    <w:rsid w:val="00B1559E"/>
    <w:rsid w:val="00B200C4"/>
    <w:rsid w:val="00B26747"/>
    <w:rsid w:val="00B347AC"/>
    <w:rsid w:val="00B35796"/>
    <w:rsid w:val="00B36897"/>
    <w:rsid w:val="00B36D63"/>
    <w:rsid w:val="00B41009"/>
    <w:rsid w:val="00B432AE"/>
    <w:rsid w:val="00B45204"/>
    <w:rsid w:val="00B45938"/>
    <w:rsid w:val="00B45EA7"/>
    <w:rsid w:val="00B50A32"/>
    <w:rsid w:val="00B528BF"/>
    <w:rsid w:val="00B55932"/>
    <w:rsid w:val="00B5662D"/>
    <w:rsid w:val="00B57447"/>
    <w:rsid w:val="00B60343"/>
    <w:rsid w:val="00B603FB"/>
    <w:rsid w:val="00B62590"/>
    <w:rsid w:val="00B63F62"/>
    <w:rsid w:val="00B64D9D"/>
    <w:rsid w:val="00B656A6"/>
    <w:rsid w:val="00B67721"/>
    <w:rsid w:val="00B7000B"/>
    <w:rsid w:val="00B70ECB"/>
    <w:rsid w:val="00B725DA"/>
    <w:rsid w:val="00B730C1"/>
    <w:rsid w:val="00B80522"/>
    <w:rsid w:val="00B81B81"/>
    <w:rsid w:val="00B83ADC"/>
    <w:rsid w:val="00B84298"/>
    <w:rsid w:val="00B903F7"/>
    <w:rsid w:val="00B90E78"/>
    <w:rsid w:val="00B92264"/>
    <w:rsid w:val="00B963F2"/>
    <w:rsid w:val="00B9722D"/>
    <w:rsid w:val="00B97D17"/>
    <w:rsid w:val="00BA7707"/>
    <w:rsid w:val="00BA7E8B"/>
    <w:rsid w:val="00BB5972"/>
    <w:rsid w:val="00BC0FB5"/>
    <w:rsid w:val="00BC1987"/>
    <w:rsid w:val="00BC2095"/>
    <w:rsid w:val="00BC21A0"/>
    <w:rsid w:val="00BC239E"/>
    <w:rsid w:val="00BC23DF"/>
    <w:rsid w:val="00BC2698"/>
    <w:rsid w:val="00BC6BA9"/>
    <w:rsid w:val="00BC6C89"/>
    <w:rsid w:val="00BD2523"/>
    <w:rsid w:val="00BD2D82"/>
    <w:rsid w:val="00BD3974"/>
    <w:rsid w:val="00BE05C4"/>
    <w:rsid w:val="00BE4927"/>
    <w:rsid w:val="00BE648E"/>
    <w:rsid w:val="00BF0528"/>
    <w:rsid w:val="00BF2E37"/>
    <w:rsid w:val="00BF51B4"/>
    <w:rsid w:val="00BF57DA"/>
    <w:rsid w:val="00BF7E71"/>
    <w:rsid w:val="00C000CC"/>
    <w:rsid w:val="00C011FC"/>
    <w:rsid w:val="00C01466"/>
    <w:rsid w:val="00C10075"/>
    <w:rsid w:val="00C1025A"/>
    <w:rsid w:val="00C11462"/>
    <w:rsid w:val="00C16770"/>
    <w:rsid w:val="00C168E2"/>
    <w:rsid w:val="00C17038"/>
    <w:rsid w:val="00C170BC"/>
    <w:rsid w:val="00C24412"/>
    <w:rsid w:val="00C256D1"/>
    <w:rsid w:val="00C25A80"/>
    <w:rsid w:val="00C37055"/>
    <w:rsid w:val="00C4023A"/>
    <w:rsid w:val="00C4119D"/>
    <w:rsid w:val="00C417F5"/>
    <w:rsid w:val="00C4539A"/>
    <w:rsid w:val="00C50453"/>
    <w:rsid w:val="00C52304"/>
    <w:rsid w:val="00C5257C"/>
    <w:rsid w:val="00C53A47"/>
    <w:rsid w:val="00C541E5"/>
    <w:rsid w:val="00C561A9"/>
    <w:rsid w:val="00C56FC4"/>
    <w:rsid w:val="00C570BD"/>
    <w:rsid w:val="00C61AAD"/>
    <w:rsid w:val="00C61C07"/>
    <w:rsid w:val="00C66012"/>
    <w:rsid w:val="00C66E8C"/>
    <w:rsid w:val="00C6735B"/>
    <w:rsid w:val="00C70CD8"/>
    <w:rsid w:val="00C711F8"/>
    <w:rsid w:val="00C71C24"/>
    <w:rsid w:val="00C7372D"/>
    <w:rsid w:val="00C9212E"/>
    <w:rsid w:val="00C94F93"/>
    <w:rsid w:val="00C95F63"/>
    <w:rsid w:val="00C97F1A"/>
    <w:rsid w:val="00CA0C8C"/>
    <w:rsid w:val="00CA3631"/>
    <w:rsid w:val="00CA5A0D"/>
    <w:rsid w:val="00CA69C8"/>
    <w:rsid w:val="00CB1E15"/>
    <w:rsid w:val="00CB2631"/>
    <w:rsid w:val="00CB7CBB"/>
    <w:rsid w:val="00CC0EB7"/>
    <w:rsid w:val="00CC5CFA"/>
    <w:rsid w:val="00CC5E9E"/>
    <w:rsid w:val="00CC69E1"/>
    <w:rsid w:val="00CC6CB9"/>
    <w:rsid w:val="00CD4039"/>
    <w:rsid w:val="00CD44D0"/>
    <w:rsid w:val="00CD6156"/>
    <w:rsid w:val="00CD6B5A"/>
    <w:rsid w:val="00CE27D8"/>
    <w:rsid w:val="00CE3770"/>
    <w:rsid w:val="00CE3F26"/>
    <w:rsid w:val="00CE6660"/>
    <w:rsid w:val="00CF3909"/>
    <w:rsid w:val="00CF47BE"/>
    <w:rsid w:val="00CF60D5"/>
    <w:rsid w:val="00D10372"/>
    <w:rsid w:val="00D12DAB"/>
    <w:rsid w:val="00D1486E"/>
    <w:rsid w:val="00D14F3F"/>
    <w:rsid w:val="00D1545F"/>
    <w:rsid w:val="00D164E0"/>
    <w:rsid w:val="00D17798"/>
    <w:rsid w:val="00D21D60"/>
    <w:rsid w:val="00D222B3"/>
    <w:rsid w:val="00D22C0D"/>
    <w:rsid w:val="00D23388"/>
    <w:rsid w:val="00D270E0"/>
    <w:rsid w:val="00D30069"/>
    <w:rsid w:val="00D31170"/>
    <w:rsid w:val="00D36BDB"/>
    <w:rsid w:val="00D36C7C"/>
    <w:rsid w:val="00D3771A"/>
    <w:rsid w:val="00D41929"/>
    <w:rsid w:val="00D42AE2"/>
    <w:rsid w:val="00D43864"/>
    <w:rsid w:val="00D43BEB"/>
    <w:rsid w:val="00D43FC1"/>
    <w:rsid w:val="00D44084"/>
    <w:rsid w:val="00D449D2"/>
    <w:rsid w:val="00D51DF0"/>
    <w:rsid w:val="00D568A4"/>
    <w:rsid w:val="00D568D4"/>
    <w:rsid w:val="00D57846"/>
    <w:rsid w:val="00D6033A"/>
    <w:rsid w:val="00D6161A"/>
    <w:rsid w:val="00D616D2"/>
    <w:rsid w:val="00D66539"/>
    <w:rsid w:val="00D67A7F"/>
    <w:rsid w:val="00D67E5F"/>
    <w:rsid w:val="00D70BD6"/>
    <w:rsid w:val="00D74B89"/>
    <w:rsid w:val="00D75141"/>
    <w:rsid w:val="00D81196"/>
    <w:rsid w:val="00D83B7F"/>
    <w:rsid w:val="00D84886"/>
    <w:rsid w:val="00D84E8E"/>
    <w:rsid w:val="00D85E26"/>
    <w:rsid w:val="00D90E2C"/>
    <w:rsid w:val="00D911B6"/>
    <w:rsid w:val="00D97D0F"/>
    <w:rsid w:val="00DA1D96"/>
    <w:rsid w:val="00DA2FC1"/>
    <w:rsid w:val="00DA7DCE"/>
    <w:rsid w:val="00DB1FD2"/>
    <w:rsid w:val="00DB5FD6"/>
    <w:rsid w:val="00DB7970"/>
    <w:rsid w:val="00DC0066"/>
    <w:rsid w:val="00DC02CC"/>
    <w:rsid w:val="00DC2C9E"/>
    <w:rsid w:val="00DC483D"/>
    <w:rsid w:val="00DC4E4F"/>
    <w:rsid w:val="00DC6A84"/>
    <w:rsid w:val="00DD0707"/>
    <w:rsid w:val="00DD1058"/>
    <w:rsid w:val="00DD2B66"/>
    <w:rsid w:val="00DD4928"/>
    <w:rsid w:val="00DE12B0"/>
    <w:rsid w:val="00DE1A91"/>
    <w:rsid w:val="00DE42D7"/>
    <w:rsid w:val="00DE7C15"/>
    <w:rsid w:val="00DF151E"/>
    <w:rsid w:val="00DF221C"/>
    <w:rsid w:val="00DF2CD1"/>
    <w:rsid w:val="00DF3C8E"/>
    <w:rsid w:val="00DF5240"/>
    <w:rsid w:val="00DF6C4D"/>
    <w:rsid w:val="00DF7282"/>
    <w:rsid w:val="00DF751F"/>
    <w:rsid w:val="00E00C2B"/>
    <w:rsid w:val="00E02179"/>
    <w:rsid w:val="00E02EF9"/>
    <w:rsid w:val="00E0385C"/>
    <w:rsid w:val="00E10A7A"/>
    <w:rsid w:val="00E118A2"/>
    <w:rsid w:val="00E13AE3"/>
    <w:rsid w:val="00E15737"/>
    <w:rsid w:val="00E20F16"/>
    <w:rsid w:val="00E23299"/>
    <w:rsid w:val="00E25C62"/>
    <w:rsid w:val="00E27161"/>
    <w:rsid w:val="00E341E5"/>
    <w:rsid w:val="00E34AE3"/>
    <w:rsid w:val="00E35CFD"/>
    <w:rsid w:val="00E36955"/>
    <w:rsid w:val="00E369F6"/>
    <w:rsid w:val="00E37485"/>
    <w:rsid w:val="00E4068C"/>
    <w:rsid w:val="00E414DC"/>
    <w:rsid w:val="00E44D2C"/>
    <w:rsid w:val="00E46DE0"/>
    <w:rsid w:val="00E507D2"/>
    <w:rsid w:val="00E507F0"/>
    <w:rsid w:val="00E52494"/>
    <w:rsid w:val="00E528A8"/>
    <w:rsid w:val="00E5475F"/>
    <w:rsid w:val="00E54926"/>
    <w:rsid w:val="00E55744"/>
    <w:rsid w:val="00E55951"/>
    <w:rsid w:val="00E56675"/>
    <w:rsid w:val="00E567AB"/>
    <w:rsid w:val="00E62B13"/>
    <w:rsid w:val="00E62F5D"/>
    <w:rsid w:val="00E652A9"/>
    <w:rsid w:val="00E65E65"/>
    <w:rsid w:val="00E72442"/>
    <w:rsid w:val="00E72668"/>
    <w:rsid w:val="00E72EF6"/>
    <w:rsid w:val="00E7331C"/>
    <w:rsid w:val="00E73AC3"/>
    <w:rsid w:val="00E75B13"/>
    <w:rsid w:val="00E77F77"/>
    <w:rsid w:val="00E803F9"/>
    <w:rsid w:val="00E80D4D"/>
    <w:rsid w:val="00E8727C"/>
    <w:rsid w:val="00E877B9"/>
    <w:rsid w:val="00E877F9"/>
    <w:rsid w:val="00E90570"/>
    <w:rsid w:val="00E91815"/>
    <w:rsid w:val="00E92609"/>
    <w:rsid w:val="00E931CD"/>
    <w:rsid w:val="00E97F49"/>
    <w:rsid w:val="00EA1530"/>
    <w:rsid w:val="00EA3B88"/>
    <w:rsid w:val="00EB0E13"/>
    <w:rsid w:val="00EB2C36"/>
    <w:rsid w:val="00EB60D4"/>
    <w:rsid w:val="00EC49B8"/>
    <w:rsid w:val="00EC6799"/>
    <w:rsid w:val="00EC7566"/>
    <w:rsid w:val="00ED12E8"/>
    <w:rsid w:val="00ED2338"/>
    <w:rsid w:val="00ED75D6"/>
    <w:rsid w:val="00EE02F0"/>
    <w:rsid w:val="00EE081F"/>
    <w:rsid w:val="00EE0D77"/>
    <w:rsid w:val="00EE1703"/>
    <w:rsid w:val="00EE2101"/>
    <w:rsid w:val="00EE4615"/>
    <w:rsid w:val="00EE5B2E"/>
    <w:rsid w:val="00EE7259"/>
    <w:rsid w:val="00EE79CB"/>
    <w:rsid w:val="00EF04D5"/>
    <w:rsid w:val="00EF1E49"/>
    <w:rsid w:val="00EF7A18"/>
    <w:rsid w:val="00F02EEE"/>
    <w:rsid w:val="00F03C5B"/>
    <w:rsid w:val="00F043CB"/>
    <w:rsid w:val="00F04D3C"/>
    <w:rsid w:val="00F05EFD"/>
    <w:rsid w:val="00F07905"/>
    <w:rsid w:val="00F213E2"/>
    <w:rsid w:val="00F22296"/>
    <w:rsid w:val="00F26A60"/>
    <w:rsid w:val="00F30765"/>
    <w:rsid w:val="00F314A1"/>
    <w:rsid w:val="00F31965"/>
    <w:rsid w:val="00F3617B"/>
    <w:rsid w:val="00F363E6"/>
    <w:rsid w:val="00F42492"/>
    <w:rsid w:val="00F4494A"/>
    <w:rsid w:val="00F470C1"/>
    <w:rsid w:val="00F476B4"/>
    <w:rsid w:val="00F5141D"/>
    <w:rsid w:val="00F51EB0"/>
    <w:rsid w:val="00F52373"/>
    <w:rsid w:val="00F52E68"/>
    <w:rsid w:val="00F53CBC"/>
    <w:rsid w:val="00F54DD6"/>
    <w:rsid w:val="00F54E86"/>
    <w:rsid w:val="00F5605C"/>
    <w:rsid w:val="00F566E0"/>
    <w:rsid w:val="00F61F46"/>
    <w:rsid w:val="00F77A3C"/>
    <w:rsid w:val="00F81136"/>
    <w:rsid w:val="00F81876"/>
    <w:rsid w:val="00F864E9"/>
    <w:rsid w:val="00F906CA"/>
    <w:rsid w:val="00F95199"/>
    <w:rsid w:val="00F957A4"/>
    <w:rsid w:val="00FA0687"/>
    <w:rsid w:val="00FA0AA1"/>
    <w:rsid w:val="00FA0B2D"/>
    <w:rsid w:val="00FA25AD"/>
    <w:rsid w:val="00FA2C2B"/>
    <w:rsid w:val="00FA4DC6"/>
    <w:rsid w:val="00FA5544"/>
    <w:rsid w:val="00FA7FD2"/>
    <w:rsid w:val="00FB221B"/>
    <w:rsid w:val="00FB4EEA"/>
    <w:rsid w:val="00FC1423"/>
    <w:rsid w:val="00FC3232"/>
    <w:rsid w:val="00FC4078"/>
    <w:rsid w:val="00FC52B5"/>
    <w:rsid w:val="00FC5D58"/>
    <w:rsid w:val="00FD7E79"/>
    <w:rsid w:val="00FE1B10"/>
    <w:rsid w:val="00FE3887"/>
    <w:rsid w:val="00FE3B6D"/>
    <w:rsid w:val="00FE4F64"/>
    <w:rsid w:val="00FE53D1"/>
    <w:rsid w:val="00FF077D"/>
    <w:rsid w:val="00FF2A07"/>
    <w:rsid w:val="00FF5E4B"/>
    <w:rsid w:val="00FF64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FE"/>
    <w:pPr>
      <w:spacing w:after="240" w:line="220" w:lineRule="atLeast"/>
    </w:pPr>
    <w:rPr>
      <w:rFonts w:ascii="Book Antiqua" w:eastAsia="Times New Roman" w:hAnsi="Book Antiqua" w:cs="Times New Roman"/>
      <w:sz w:val="20"/>
      <w:szCs w:val="20"/>
    </w:rPr>
  </w:style>
  <w:style w:type="paragraph" w:styleId="Heading1">
    <w:name w:val="heading 1"/>
    <w:basedOn w:val="Normal"/>
    <w:next w:val="Normal"/>
    <w:link w:val="Heading1Char"/>
    <w:qFormat/>
    <w:rsid w:val="00227E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1220D"/>
    <w:pPr>
      <w:tabs>
        <w:tab w:val="num" w:pos="1711"/>
      </w:tabs>
      <w:spacing w:before="120" w:after="160" w:line="240" w:lineRule="auto"/>
      <w:ind w:left="1711" w:hanging="576"/>
      <w:outlineLvl w:val="1"/>
    </w:pPr>
    <w:rPr>
      <w:rFonts w:ascii="Century Gothic" w:hAnsi="Century Gothic"/>
      <w:b/>
      <w:i/>
      <w:lang w:eastAsia="ja-JP"/>
    </w:rPr>
  </w:style>
  <w:style w:type="paragraph" w:styleId="Heading3">
    <w:name w:val="heading 3"/>
    <w:basedOn w:val="Normal"/>
    <w:next w:val="Normal"/>
    <w:link w:val="Heading3Char"/>
    <w:qFormat/>
    <w:rsid w:val="0011220D"/>
    <w:pPr>
      <w:keepNext/>
      <w:tabs>
        <w:tab w:val="num" w:pos="720"/>
      </w:tabs>
      <w:spacing w:after="60" w:line="240" w:lineRule="auto"/>
      <w:ind w:left="720" w:hanging="720"/>
      <w:outlineLvl w:val="2"/>
    </w:pPr>
    <w:rPr>
      <w:rFonts w:ascii="Arial" w:hAnsi="Arial"/>
      <w:i/>
      <w:sz w:val="18"/>
      <w:u w:val="single"/>
      <w:lang w:eastAsia="ja-JP"/>
    </w:rPr>
  </w:style>
  <w:style w:type="paragraph" w:styleId="Heading4">
    <w:name w:val="heading 4"/>
    <w:next w:val="BodyText"/>
    <w:link w:val="Heading4Char"/>
    <w:qFormat/>
    <w:rsid w:val="001527FE"/>
    <w:pPr>
      <w:keepNext/>
      <w:spacing w:after="0" w:line="260" w:lineRule="atLeast"/>
      <w:outlineLvl w:val="3"/>
    </w:pPr>
    <w:rPr>
      <w:rFonts w:ascii="Book Antiqua" w:eastAsia="Times New Roman" w:hAnsi="Book Antiqua" w:cs="Times New Roman"/>
      <w:i/>
      <w:sz w:val="19"/>
      <w:szCs w:val="20"/>
      <w:lang w:val="en-AU"/>
    </w:rPr>
  </w:style>
  <w:style w:type="paragraph" w:styleId="Heading5">
    <w:name w:val="heading 5"/>
    <w:basedOn w:val="Heading4"/>
    <w:next w:val="Normal"/>
    <w:link w:val="Heading5Char"/>
    <w:qFormat/>
    <w:rsid w:val="0011220D"/>
    <w:pPr>
      <w:keepLines/>
      <w:tabs>
        <w:tab w:val="num" w:pos="4428"/>
      </w:tabs>
      <w:spacing w:after="60" w:line="240" w:lineRule="exact"/>
      <w:ind w:left="4428" w:hanging="1008"/>
      <w:outlineLvl w:val="4"/>
    </w:pPr>
    <w:rPr>
      <w:rFonts w:ascii="Arial" w:hAnsi="Arial"/>
      <w:b/>
      <w:i w:val="0"/>
      <w:sz w:val="18"/>
      <w:lang w:val="en-US" w:eastAsia="ja-JP"/>
    </w:rPr>
  </w:style>
  <w:style w:type="paragraph" w:styleId="Heading6">
    <w:name w:val="heading 6"/>
    <w:basedOn w:val="Heading5"/>
    <w:next w:val="Normal"/>
    <w:link w:val="Heading6Char"/>
    <w:qFormat/>
    <w:rsid w:val="0011220D"/>
    <w:pPr>
      <w:tabs>
        <w:tab w:val="clear" w:pos="4428"/>
        <w:tab w:val="num" w:pos="1152"/>
      </w:tabs>
      <w:ind w:left="1152" w:hanging="1152"/>
      <w:outlineLvl w:val="5"/>
    </w:pPr>
  </w:style>
  <w:style w:type="paragraph" w:styleId="Heading7">
    <w:name w:val="heading 7"/>
    <w:basedOn w:val="Normal"/>
    <w:next w:val="Normal"/>
    <w:link w:val="Heading7Char"/>
    <w:qFormat/>
    <w:rsid w:val="0011220D"/>
    <w:pPr>
      <w:tabs>
        <w:tab w:val="num" w:pos="1296"/>
      </w:tabs>
      <w:spacing w:before="240" w:after="60" w:line="240" w:lineRule="auto"/>
      <w:ind w:left="1296" w:hanging="1296"/>
      <w:outlineLvl w:val="6"/>
    </w:pPr>
    <w:rPr>
      <w:rFonts w:ascii="Century Gothic" w:eastAsia="Times" w:hAnsi="Century Gothic"/>
      <w:i/>
      <w:lang w:eastAsia="ja-JP"/>
    </w:rPr>
  </w:style>
  <w:style w:type="paragraph" w:styleId="Heading8">
    <w:name w:val="heading 8"/>
    <w:basedOn w:val="Normal"/>
    <w:next w:val="Normal"/>
    <w:link w:val="Heading8Char"/>
    <w:qFormat/>
    <w:rsid w:val="0011220D"/>
    <w:pPr>
      <w:tabs>
        <w:tab w:val="num" w:pos="1440"/>
      </w:tabs>
      <w:spacing w:before="240" w:after="60" w:line="240" w:lineRule="auto"/>
      <w:ind w:left="1440" w:hanging="1440"/>
      <w:outlineLvl w:val="7"/>
    </w:pPr>
    <w:rPr>
      <w:rFonts w:ascii="Century Gothic" w:eastAsia="Times" w:hAnsi="Century Gothic"/>
      <w:lang w:eastAsia="ja-JP"/>
    </w:rPr>
  </w:style>
  <w:style w:type="paragraph" w:styleId="Heading9">
    <w:name w:val="heading 9"/>
    <w:basedOn w:val="Normal"/>
    <w:next w:val="Normal"/>
    <w:link w:val="Heading9Char"/>
    <w:qFormat/>
    <w:rsid w:val="0011220D"/>
    <w:pPr>
      <w:tabs>
        <w:tab w:val="num" w:pos="1584"/>
      </w:tabs>
      <w:spacing w:before="240" w:after="60" w:line="240" w:lineRule="auto"/>
      <w:ind w:left="1584" w:hanging="1584"/>
      <w:outlineLvl w:val="8"/>
    </w:pPr>
    <w:rPr>
      <w:rFonts w:ascii="Helvetica" w:eastAsia="Times" w:hAnsi="Helvetica"/>
      <w:i/>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7FE"/>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7FE"/>
  </w:style>
  <w:style w:type="paragraph" w:styleId="Footer">
    <w:name w:val="footer"/>
    <w:basedOn w:val="Normal"/>
    <w:link w:val="FooterChar"/>
    <w:uiPriority w:val="99"/>
    <w:unhideWhenUsed/>
    <w:rsid w:val="001527FE"/>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527FE"/>
  </w:style>
  <w:style w:type="table" w:styleId="TableGrid">
    <w:name w:val="Table Grid"/>
    <w:basedOn w:val="TableNormal"/>
    <w:uiPriority w:val="59"/>
    <w:rsid w:val="001527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1527FE"/>
    <w:rPr>
      <w:rFonts w:ascii="Book Antiqua" w:eastAsia="Times New Roman" w:hAnsi="Book Antiqua" w:cs="Times New Roman"/>
      <w:i/>
      <w:sz w:val="19"/>
      <w:szCs w:val="20"/>
      <w:lang w:val="en-AU"/>
    </w:rPr>
  </w:style>
  <w:style w:type="paragraph" w:styleId="BodyText">
    <w:name w:val="Body Text"/>
    <w:basedOn w:val="Normal"/>
    <w:link w:val="BodyTextChar"/>
    <w:uiPriority w:val="99"/>
    <w:unhideWhenUsed/>
    <w:rsid w:val="001527FE"/>
    <w:pPr>
      <w:spacing w:after="120"/>
    </w:pPr>
  </w:style>
  <w:style w:type="character" w:customStyle="1" w:styleId="BodyTextChar">
    <w:name w:val="Body Text Char"/>
    <w:basedOn w:val="DefaultParagraphFont"/>
    <w:link w:val="BodyText"/>
    <w:uiPriority w:val="99"/>
    <w:rsid w:val="001527FE"/>
    <w:rPr>
      <w:rFonts w:ascii="Book Antiqua" w:eastAsia="Times New Roman" w:hAnsi="Book Antiqua" w:cs="Times New Roman"/>
      <w:sz w:val="20"/>
      <w:szCs w:val="20"/>
    </w:rPr>
  </w:style>
  <w:style w:type="paragraph" w:styleId="ListParagraph">
    <w:name w:val="List Paragraph"/>
    <w:basedOn w:val="Normal"/>
    <w:uiPriority w:val="34"/>
    <w:qFormat/>
    <w:rsid w:val="00F476B4"/>
    <w:pPr>
      <w:ind w:left="720"/>
      <w:contextualSpacing/>
    </w:pPr>
  </w:style>
  <w:style w:type="paragraph" w:styleId="BalloonText">
    <w:name w:val="Balloon Text"/>
    <w:basedOn w:val="Normal"/>
    <w:link w:val="BalloonTextChar"/>
    <w:uiPriority w:val="99"/>
    <w:semiHidden/>
    <w:unhideWhenUsed/>
    <w:rsid w:val="001B4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A41"/>
    <w:rPr>
      <w:rFonts w:ascii="Tahoma" w:eastAsia="Times New Roman" w:hAnsi="Tahoma" w:cs="Tahoma"/>
      <w:sz w:val="16"/>
      <w:szCs w:val="16"/>
    </w:rPr>
  </w:style>
  <w:style w:type="paragraph" w:customStyle="1" w:styleId="Default">
    <w:name w:val="Default"/>
    <w:rsid w:val="005679C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369F6"/>
    <w:pPr>
      <w:spacing w:before="100" w:beforeAutospacing="1" w:after="100" w:afterAutospacing="1" w:line="240" w:lineRule="auto"/>
    </w:pPr>
    <w:rPr>
      <w:rFonts w:ascii="Times New Roman" w:eastAsiaTheme="minorEastAsia" w:hAnsi="Times New Roman"/>
      <w:sz w:val="24"/>
      <w:szCs w:val="24"/>
    </w:rPr>
  </w:style>
  <w:style w:type="character" w:styleId="Strong">
    <w:name w:val="Strong"/>
    <w:basedOn w:val="DefaultParagraphFont"/>
    <w:uiPriority w:val="22"/>
    <w:qFormat/>
    <w:rsid w:val="00890845"/>
    <w:rPr>
      <w:b/>
      <w:bCs/>
    </w:rPr>
  </w:style>
  <w:style w:type="character" w:customStyle="1" w:styleId="Heading1Char">
    <w:name w:val="Heading 1 Char"/>
    <w:basedOn w:val="DefaultParagraphFont"/>
    <w:link w:val="Heading1"/>
    <w:uiPriority w:val="9"/>
    <w:rsid w:val="00227E57"/>
    <w:rPr>
      <w:rFonts w:asciiTheme="majorHAnsi" w:eastAsiaTheme="majorEastAsia" w:hAnsiTheme="majorHAnsi" w:cstheme="majorBidi"/>
      <w:color w:val="365F91" w:themeColor="accent1" w:themeShade="BF"/>
      <w:sz w:val="32"/>
      <w:szCs w:val="32"/>
    </w:rPr>
  </w:style>
  <w:style w:type="paragraph" w:customStyle="1" w:styleId="L2s-Bullet">
    <w:name w:val="L2s-Bullet"/>
    <w:basedOn w:val="Normal"/>
    <w:rsid w:val="00BA7E8B"/>
    <w:pPr>
      <w:numPr>
        <w:ilvl w:val="2"/>
        <w:numId w:val="22"/>
      </w:numPr>
      <w:tabs>
        <w:tab w:val="clear" w:pos="2178"/>
      </w:tabs>
      <w:overflowPunct w:val="0"/>
      <w:autoSpaceDE w:val="0"/>
      <w:autoSpaceDN w:val="0"/>
      <w:adjustRightInd w:val="0"/>
      <w:spacing w:after="0" w:line="220" w:lineRule="exact"/>
      <w:ind w:left="1080"/>
      <w:textAlignment w:val="baseline"/>
    </w:pPr>
    <w:rPr>
      <w:rFonts w:ascii="Arial" w:hAnsi="Arial"/>
      <w:i/>
      <w:color w:val="000000"/>
      <w:sz w:val="18"/>
      <w:lang w:eastAsia="ja-JP"/>
    </w:rPr>
  </w:style>
  <w:style w:type="character" w:customStyle="1" w:styleId="Heading2Char">
    <w:name w:val="Heading 2 Char"/>
    <w:basedOn w:val="DefaultParagraphFont"/>
    <w:link w:val="Heading2"/>
    <w:rsid w:val="0011220D"/>
    <w:rPr>
      <w:rFonts w:ascii="Century Gothic" w:eastAsia="Times New Roman" w:hAnsi="Century Gothic" w:cs="Times New Roman"/>
      <w:b/>
      <w:i/>
      <w:sz w:val="20"/>
      <w:szCs w:val="20"/>
      <w:lang w:eastAsia="ja-JP"/>
    </w:rPr>
  </w:style>
  <w:style w:type="character" w:customStyle="1" w:styleId="Heading3Char">
    <w:name w:val="Heading 3 Char"/>
    <w:basedOn w:val="DefaultParagraphFont"/>
    <w:link w:val="Heading3"/>
    <w:rsid w:val="0011220D"/>
    <w:rPr>
      <w:rFonts w:ascii="Arial" w:eastAsia="Times New Roman" w:hAnsi="Arial" w:cs="Times New Roman"/>
      <w:i/>
      <w:sz w:val="18"/>
      <w:szCs w:val="20"/>
      <w:u w:val="single"/>
      <w:lang w:eastAsia="ja-JP"/>
    </w:rPr>
  </w:style>
  <w:style w:type="character" w:customStyle="1" w:styleId="Heading5Char">
    <w:name w:val="Heading 5 Char"/>
    <w:basedOn w:val="DefaultParagraphFont"/>
    <w:link w:val="Heading5"/>
    <w:rsid w:val="0011220D"/>
    <w:rPr>
      <w:rFonts w:ascii="Arial" w:eastAsia="Times New Roman" w:hAnsi="Arial" w:cs="Times New Roman"/>
      <w:b/>
      <w:sz w:val="18"/>
      <w:szCs w:val="20"/>
      <w:lang w:eastAsia="ja-JP"/>
    </w:rPr>
  </w:style>
  <w:style w:type="character" w:customStyle="1" w:styleId="Heading6Char">
    <w:name w:val="Heading 6 Char"/>
    <w:basedOn w:val="DefaultParagraphFont"/>
    <w:link w:val="Heading6"/>
    <w:rsid w:val="0011220D"/>
    <w:rPr>
      <w:rFonts w:ascii="Arial" w:eastAsia="Times New Roman" w:hAnsi="Arial" w:cs="Times New Roman"/>
      <w:b/>
      <w:sz w:val="18"/>
      <w:szCs w:val="20"/>
      <w:lang w:eastAsia="ja-JP"/>
    </w:rPr>
  </w:style>
  <w:style w:type="character" w:customStyle="1" w:styleId="Heading7Char">
    <w:name w:val="Heading 7 Char"/>
    <w:basedOn w:val="DefaultParagraphFont"/>
    <w:link w:val="Heading7"/>
    <w:rsid w:val="0011220D"/>
    <w:rPr>
      <w:rFonts w:ascii="Century Gothic" w:eastAsia="Times" w:hAnsi="Century Gothic" w:cs="Times New Roman"/>
      <w:i/>
      <w:sz w:val="20"/>
      <w:szCs w:val="20"/>
      <w:lang w:eastAsia="ja-JP"/>
    </w:rPr>
  </w:style>
  <w:style w:type="character" w:customStyle="1" w:styleId="Heading8Char">
    <w:name w:val="Heading 8 Char"/>
    <w:basedOn w:val="DefaultParagraphFont"/>
    <w:link w:val="Heading8"/>
    <w:rsid w:val="0011220D"/>
    <w:rPr>
      <w:rFonts w:ascii="Century Gothic" w:eastAsia="Times" w:hAnsi="Century Gothic" w:cs="Times New Roman"/>
      <w:sz w:val="20"/>
      <w:szCs w:val="20"/>
      <w:lang w:eastAsia="ja-JP"/>
    </w:rPr>
  </w:style>
  <w:style w:type="character" w:customStyle="1" w:styleId="Heading9Char">
    <w:name w:val="Heading 9 Char"/>
    <w:basedOn w:val="DefaultParagraphFont"/>
    <w:link w:val="Heading9"/>
    <w:rsid w:val="0011220D"/>
    <w:rPr>
      <w:rFonts w:ascii="Helvetica" w:eastAsia="Times" w:hAnsi="Helvetica" w:cs="Times New Roman"/>
      <w:i/>
      <w:szCs w:val="20"/>
      <w:lang w:eastAsia="ja-JP"/>
    </w:rPr>
  </w:style>
  <w:style w:type="paragraph" w:customStyle="1" w:styleId="TableParagraph">
    <w:name w:val="Table Paragraph"/>
    <w:basedOn w:val="Normal"/>
    <w:uiPriority w:val="1"/>
    <w:qFormat/>
    <w:rsid w:val="009B4DD3"/>
    <w:pPr>
      <w:widowControl w:val="0"/>
      <w:autoSpaceDE w:val="0"/>
      <w:autoSpaceDN w:val="0"/>
      <w:adjustRightInd w:val="0"/>
      <w:spacing w:after="0" w:line="240" w:lineRule="auto"/>
    </w:pPr>
    <w:rPr>
      <w:rFonts w:ascii="Times New Roman" w:hAnsi="Times New Roman"/>
      <w:sz w:val="24"/>
      <w:szCs w:val="24"/>
    </w:rPr>
  </w:style>
  <w:style w:type="paragraph" w:styleId="BodyText3">
    <w:name w:val="Body Text 3"/>
    <w:basedOn w:val="Normal"/>
    <w:link w:val="BodyText3Char"/>
    <w:uiPriority w:val="99"/>
    <w:semiHidden/>
    <w:unhideWhenUsed/>
    <w:rsid w:val="000E59E6"/>
    <w:pPr>
      <w:spacing w:after="120"/>
    </w:pPr>
    <w:rPr>
      <w:sz w:val="16"/>
      <w:szCs w:val="16"/>
    </w:rPr>
  </w:style>
  <w:style w:type="character" w:customStyle="1" w:styleId="BodyText3Char">
    <w:name w:val="Body Text 3 Char"/>
    <w:basedOn w:val="DefaultParagraphFont"/>
    <w:link w:val="BodyText3"/>
    <w:uiPriority w:val="99"/>
    <w:semiHidden/>
    <w:rsid w:val="000E59E6"/>
    <w:rPr>
      <w:rFonts w:ascii="Book Antiqua" w:eastAsia="Times New Roman" w:hAnsi="Book Antiqua" w:cs="Times New Roman"/>
      <w:sz w:val="16"/>
      <w:szCs w:val="16"/>
    </w:rPr>
  </w:style>
  <w:style w:type="paragraph" w:styleId="NoSpacing">
    <w:name w:val="No Spacing"/>
    <w:link w:val="NoSpacingChar"/>
    <w:uiPriority w:val="1"/>
    <w:qFormat/>
    <w:rsid w:val="000E59E6"/>
    <w:pPr>
      <w:spacing w:after="0" w:line="240" w:lineRule="auto"/>
    </w:pPr>
    <w:rPr>
      <w:rFonts w:ascii="Calibri" w:eastAsia="Calibri" w:hAnsi="Calibri" w:cs="Times New Roman"/>
      <w:lang w:val="es-CO"/>
    </w:rPr>
  </w:style>
  <w:style w:type="character" w:customStyle="1" w:styleId="NoSpacingChar">
    <w:name w:val="No Spacing Char"/>
    <w:basedOn w:val="DefaultParagraphFont"/>
    <w:link w:val="NoSpacing"/>
    <w:uiPriority w:val="1"/>
    <w:rsid w:val="000E59E6"/>
    <w:rPr>
      <w:rFonts w:ascii="Calibri" w:eastAsia="Calibri" w:hAnsi="Calibri" w:cs="Times New Roman"/>
      <w:lang w:val="es-CO"/>
    </w:rPr>
  </w:style>
  <w:style w:type="character" w:styleId="CommentReference">
    <w:name w:val="annotation reference"/>
    <w:basedOn w:val="DefaultParagraphFont"/>
    <w:uiPriority w:val="99"/>
    <w:semiHidden/>
    <w:unhideWhenUsed/>
    <w:rsid w:val="000E59E6"/>
    <w:rPr>
      <w:sz w:val="18"/>
      <w:szCs w:val="18"/>
    </w:rPr>
  </w:style>
  <w:style w:type="paragraph" w:styleId="CommentText">
    <w:name w:val="annotation text"/>
    <w:basedOn w:val="Normal"/>
    <w:link w:val="CommentTextChar"/>
    <w:uiPriority w:val="99"/>
    <w:semiHidden/>
    <w:unhideWhenUsed/>
    <w:rsid w:val="000E59E6"/>
    <w:pPr>
      <w:spacing w:after="200" w:line="240" w:lineRule="auto"/>
    </w:pPr>
    <w:rPr>
      <w:rFonts w:ascii="Calibri" w:eastAsia="Calibri" w:hAnsi="Calibri"/>
      <w:sz w:val="24"/>
      <w:szCs w:val="24"/>
    </w:rPr>
  </w:style>
  <w:style w:type="character" w:customStyle="1" w:styleId="CommentTextChar">
    <w:name w:val="Comment Text Char"/>
    <w:basedOn w:val="DefaultParagraphFont"/>
    <w:link w:val="CommentText"/>
    <w:uiPriority w:val="99"/>
    <w:semiHidden/>
    <w:rsid w:val="000E59E6"/>
    <w:rPr>
      <w:rFonts w:ascii="Calibri" w:eastAsia="Calibri" w:hAnsi="Calibri" w:cs="Times New Roman"/>
      <w:sz w:val="24"/>
      <w:szCs w:val="24"/>
    </w:rPr>
  </w:style>
  <w:style w:type="character" w:styleId="Hyperlink">
    <w:name w:val="Hyperlink"/>
    <w:basedOn w:val="DefaultParagraphFont"/>
    <w:uiPriority w:val="99"/>
    <w:unhideWhenUsed/>
    <w:rsid w:val="00D1486E"/>
    <w:rPr>
      <w:color w:val="0000FF" w:themeColor="hyperlink"/>
      <w:u w:val="single"/>
    </w:rPr>
  </w:style>
  <w:style w:type="paragraph" w:styleId="Revision">
    <w:name w:val="Revision"/>
    <w:hidden/>
    <w:uiPriority w:val="99"/>
    <w:semiHidden/>
    <w:rsid w:val="00B92264"/>
    <w:pPr>
      <w:spacing w:after="0" w:line="240" w:lineRule="auto"/>
    </w:pPr>
    <w:rPr>
      <w:rFonts w:ascii="Book Antiqua" w:eastAsia="Times New Roman" w:hAnsi="Book Antiqua" w:cs="Times New Roman"/>
      <w:sz w:val="20"/>
      <w:szCs w:val="20"/>
    </w:rPr>
  </w:style>
  <w:style w:type="character" w:styleId="FollowedHyperlink">
    <w:name w:val="FollowedHyperlink"/>
    <w:basedOn w:val="DefaultParagraphFont"/>
    <w:uiPriority w:val="99"/>
    <w:semiHidden/>
    <w:unhideWhenUsed/>
    <w:rsid w:val="00B656A6"/>
    <w:rPr>
      <w:color w:val="800080" w:themeColor="followedHyperlink"/>
      <w:u w:val="single"/>
    </w:rPr>
  </w:style>
  <w:style w:type="paragraph" w:styleId="TOC1">
    <w:name w:val="toc 1"/>
    <w:basedOn w:val="Normal"/>
    <w:next w:val="Normal"/>
    <w:autoRedefine/>
    <w:uiPriority w:val="39"/>
    <w:semiHidden/>
    <w:unhideWhenUsed/>
    <w:rsid w:val="005B4CC2"/>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FE"/>
    <w:pPr>
      <w:spacing w:after="240" w:line="220" w:lineRule="atLeast"/>
    </w:pPr>
    <w:rPr>
      <w:rFonts w:ascii="Book Antiqua" w:eastAsia="Times New Roman" w:hAnsi="Book Antiqua" w:cs="Times New Roman"/>
      <w:sz w:val="20"/>
      <w:szCs w:val="20"/>
    </w:rPr>
  </w:style>
  <w:style w:type="paragraph" w:styleId="Heading1">
    <w:name w:val="heading 1"/>
    <w:basedOn w:val="Normal"/>
    <w:next w:val="Normal"/>
    <w:link w:val="Heading1Char"/>
    <w:qFormat/>
    <w:rsid w:val="00227E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1220D"/>
    <w:pPr>
      <w:tabs>
        <w:tab w:val="num" w:pos="1711"/>
      </w:tabs>
      <w:spacing w:before="120" w:after="160" w:line="240" w:lineRule="auto"/>
      <w:ind w:left="1711" w:hanging="576"/>
      <w:outlineLvl w:val="1"/>
    </w:pPr>
    <w:rPr>
      <w:rFonts w:ascii="Century Gothic" w:hAnsi="Century Gothic"/>
      <w:b/>
      <w:i/>
      <w:lang w:eastAsia="ja-JP"/>
    </w:rPr>
  </w:style>
  <w:style w:type="paragraph" w:styleId="Heading3">
    <w:name w:val="heading 3"/>
    <w:basedOn w:val="Normal"/>
    <w:next w:val="Normal"/>
    <w:link w:val="Heading3Char"/>
    <w:qFormat/>
    <w:rsid w:val="0011220D"/>
    <w:pPr>
      <w:keepNext/>
      <w:tabs>
        <w:tab w:val="num" w:pos="720"/>
      </w:tabs>
      <w:spacing w:after="60" w:line="240" w:lineRule="auto"/>
      <w:ind w:left="720" w:hanging="720"/>
      <w:outlineLvl w:val="2"/>
    </w:pPr>
    <w:rPr>
      <w:rFonts w:ascii="Arial" w:hAnsi="Arial"/>
      <w:i/>
      <w:sz w:val="18"/>
      <w:u w:val="single"/>
      <w:lang w:eastAsia="ja-JP"/>
    </w:rPr>
  </w:style>
  <w:style w:type="paragraph" w:styleId="Heading4">
    <w:name w:val="heading 4"/>
    <w:next w:val="BodyText"/>
    <w:link w:val="Heading4Char"/>
    <w:qFormat/>
    <w:rsid w:val="001527FE"/>
    <w:pPr>
      <w:keepNext/>
      <w:spacing w:after="0" w:line="260" w:lineRule="atLeast"/>
      <w:outlineLvl w:val="3"/>
    </w:pPr>
    <w:rPr>
      <w:rFonts w:ascii="Book Antiqua" w:eastAsia="Times New Roman" w:hAnsi="Book Antiqua" w:cs="Times New Roman"/>
      <w:i/>
      <w:sz w:val="19"/>
      <w:szCs w:val="20"/>
      <w:lang w:val="en-AU"/>
    </w:rPr>
  </w:style>
  <w:style w:type="paragraph" w:styleId="Heading5">
    <w:name w:val="heading 5"/>
    <w:basedOn w:val="Heading4"/>
    <w:next w:val="Normal"/>
    <w:link w:val="Heading5Char"/>
    <w:qFormat/>
    <w:rsid w:val="0011220D"/>
    <w:pPr>
      <w:keepLines/>
      <w:tabs>
        <w:tab w:val="num" w:pos="4428"/>
      </w:tabs>
      <w:spacing w:after="60" w:line="240" w:lineRule="exact"/>
      <w:ind w:left="4428" w:hanging="1008"/>
      <w:outlineLvl w:val="4"/>
    </w:pPr>
    <w:rPr>
      <w:rFonts w:ascii="Arial" w:hAnsi="Arial"/>
      <w:b/>
      <w:i w:val="0"/>
      <w:sz w:val="18"/>
      <w:lang w:val="en-US" w:eastAsia="ja-JP"/>
    </w:rPr>
  </w:style>
  <w:style w:type="paragraph" w:styleId="Heading6">
    <w:name w:val="heading 6"/>
    <w:basedOn w:val="Heading5"/>
    <w:next w:val="Normal"/>
    <w:link w:val="Heading6Char"/>
    <w:qFormat/>
    <w:rsid w:val="0011220D"/>
    <w:pPr>
      <w:tabs>
        <w:tab w:val="clear" w:pos="4428"/>
        <w:tab w:val="num" w:pos="1152"/>
      </w:tabs>
      <w:ind w:left="1152" w:hanging="1152"/>
      <w:outlineLvl w:val="5"/>
    </w:pPr>
  </w:style>
  <w:style w:type="paragraph" w:styleId="Heading7">
    <w:name w:val="heading 7"/>
    <w:basedOn w:val="Normal"/>
    <w:next w:val="Normal"/>
    <w:link w:val="Heading7Char"/>
    <w:qFormat/>
    <w:rsid w:val="0011220D"/>
    <w:pPr>
      <w:tabs>
        <w:tab w:val="num" w:pos="1296"/>
      </w:tabs>
      <w:spacing w:before="240" w:after="60" w:line="240" w:lineRule="auto"/>
      <w:ind w:left="1296" w:hanging="1296"/>
      <w:outlineLvl w:val="6"/>
    </w:pPr>
    <w:rPr>
      <w:rFonts w:ascii="Century Gothic" w:eastAsia="Times" w:hAnsi="Century Gothic"/>
      <w:i/>
      <w:lang w:eastAsia="ja-JP"/>
    </w:rPr>
  </w:style>
  <w:style w:type="paragraph" w:styleId="Heading8">
    <w:name w:val="heading 8"/>
    <w:basedOn w:val="Normal"/>
    <w:next w:val="Normal"/>
    <w:link w:val="Heading8Char"/>
    <w:qFormat/>
    <w:rsid w:val="0011220D"/>
    <w:pPr>
      <w:tabs>
        <w:tab w:val="num" w:pos="1440"/>
      </w:tabs>
      <w:spacing w:before="240" w:after="60" w:line="240" w:lineRule="auto"/>
      <w:ind w:left="1440" w:hanging="1440"/>
      <w:outlineLvl w:val="7"/>
    </w:pPr>
    <w:rPr>
      <w:rFonts w:ascii="Century Gothic" w:eastAsia="Times" w:hAnsi="Century Gothic"/>
      <w:lang w:eastAsia="ja-JP"/>
    </w:rPr>
  </w:style>
  <w:style w:type="paragraph" w:styleId="Heading9">
    <w:name w:val="heading 9"/>
    <w:basedOn w:val="Normal"/>
    <w:next w:val="Normal"/>
    <w:link w:val="Heading9Char"/>
    <w:qFormat/>
    <w:rsid w:val="0011220D"/>
    <w:pPr>
      <w:tabs>
        <w:tab w:val="num" w:pos="1584"/>
      </w:tabs>
      <w:spacing w:before="240" w:after="60" w:line="240" w:lineRule="auto"/>
      <w:ind w:left="1584" w:hanging="1584"/>
      <w:outlineLvl w:val="8"/>
    </w:pPr>
    <w:rPr>
      <w:rFonts w:ascii="Helvetica" w:eastAsia="Times" w:hAnsi="Helvetica"/>
      <w:i/>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7FE"/>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7FE"/>
  </w:style>
  <w:style w:type="paragraph" w:styleId="Footer">
    <w:name w:val="footer"/>
    <w:basedOn w:val="Normal"/>
    <w:link w:val="FooterChar"/>
    <w:uiPriority w:val="99"/>
    <w:unhideWhenUsed/>
    <w:rsid w:val="001527FE"/>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527FE"/>
  </w:style>
  <w:style w:type="table" w:styleId="TableGrid">
    <w:name w:val="Table Grid"/>
    <w:basedOn w:val="TableNormal"/>
    <w:uiPriority w:val="59"/>
    <w:rsid w:val="001527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1527FE"/>
    <w:rPr>
      <w:rFonts w:ascii="Book Antiqua" w:eastAsia="Times New Roman" w:hAnsi="Book Antiqua" w:cs="Times New Roman"/>
      <w:i/>
      <w:sz w:val="19"/>
      <w:szCs w:val="20"/>
      <w:lang w:val="en-AU"/>
    </w:rPr>
  </w:style>
  <w:style w:type="paragraph" w:styleId="BodyText">
    <w:name w:val="Body Text"/>
    <w:basedOn w:val="Normal"/>
    <w:link w:val="BodyTextChar"/>
    <w:uiPriority w:val="99"/>
    <w:unhideWhenUsed/>
    <w:rsid w:val="001527FE"/>
    <w:pPr>
      <w:spacing w:after="120"/>
    </w:pPr>
  </w:style>
  <w:style w:type="character" w:customStyle="1" w:styleId="BodyTextChar">
    <w:name w:val="Body Text Char"/>
    <w:basedOn w:val="DefaultParagraphFont"/>
    <w:link w:val="BodyText"/>
    <w:uiPriority w:val="99"/>
    <w:rsid w:val="001527FE"/>
    <w:rPr>
      <w:rFonts w:ascii="Book Antiqua" w:eastAsia="Times New Roman" w:hAnsi="Book Antiqua" w:cs="Times New Roman"/>
      <w:sz w:val="20"/>
      <w:szCs w:val="20"/>
    </w:rPr>
  </w:style>
  <w:style w:type="paragraph" w:styleId="ListParagraph">
    <w:name w:val="List Paragraph"/>
    <w:basedOn w:val="Normal"/>
    <w:uiPriority w:val="34"/>
    <w:qFormat/>
    <w:rsid w:val="00F476B4"/>
    <w:pPr>
      <w:ind w:left="720"/>
      <w:contextualSpacing/>
    </w:pPr>
  </w:style>
  <w:style w:type="paragraph" w:styleId="BalloonText">
    <w:name w:val="Balloon Text"/>
    <w:basedOn w:val="Normal"/>
    <w:link w:val="BalloonTextChar"/>
    <w:uiPriority w:val="99"/>
    <w:semiHidden/>
    <w:unhideWhenUsed/>
    <w:rsid w:val="001B4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A41"/>
    <w:rPr>
      <w:rFonts w:ascii="Tahoma" w:eastAsia="Times New Roman" w:hAnsi="Tahoma" w:cs="Tahoma"/>
      <w:sz w:val="16"/>
      <w:szCs w:val="16"/>
    </w:rPr>
  </w:style>
  <w:style w:type="paragraph" w:customStyle="1" w:styleId="Default">
    <w:name w:val="Default"/>
    <w:rsid w:val="005679C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369F6"/>
    <w:pPr>
      <w:spacing w:before="100" w:beforeAutospacing="1" w:after="100" w:afterAutospacing="1" w:line="240" w:lineRule="auto"/>
    </w:pPr>
    <w:rPr>
      <w:rFonts w:ascii="Times New Roman" w:eastAsiaTheme="minorEastAsia" w:hAnsi="Times New Roman"/>
      <w:sz w:val="24"/>
      <w:szCs w:val="24"/>
    </w:rPr>
  </w:style>
  <w:style w:type="character" w:styleId="Strong">
    <w:name w:val="Strong"/>
    <w:basedOn w:val="DefaultParagraphFont"/>
    <w:uiPriority w:val="22"/>
    <w:qFormat/>
    <w:rsid w:val="00890845"/>
    <w:rPr>
      <w:b/>
      <w:bCs/>
    </w:rPr>
  </w:style>
  <w:style w:type="character" w:customStyle="1" w:styleId="Heading1Char">
    <w:name w:val="Heading 1 Char"/>
    <w:basedOn w:val="DefaultParagraphFont"/>
    <w:link w:val="Heading1"/>
    <w:uiPriority w:val="9"/>
    <w:rsid w:val="00227E57"/>
    <w:rPr>
      <w:rFonts w:asciiTheme="majorHAnsi" w:eastAsiaTheme="majorEastAsia" w:hAnsiTheme="majorHAnsi" w:cstheme="majorBidi"/>
      <w:color w:val="365F91" w:themeColor="accent1" w:themeShade="BF"/>
      <w:sz w:val="32"/>
      <w:szCs w:val="32"/>
    </w:rPr>
  </w:style>
  <w:style w:type="paragraph" w:customStyle="1" w:styleId="L2s-Bullet">
    <w:name w:val="L2s-Bullet"/>
    <w:basedOn w:val="Normal"/>
    <w:rsid w:val="00BA7E8B"/>
    <w:pPr>
      <w:numPr>
        <w:ilvl w:val="2"/>
        <w:numId w:val="22"/>
      </w:numPr>
      <w:tabs>
        <w:tab w:val="clear" w:pos="2178"/>
      </w:tabs>
      <w:overflowPunct w:val="0"/>
      <w:autoSpaceDE w:val="0"/>
      <w:autoSpaceDN w:val="0"/>
      <w:adjustRightInd w:val="0"/>
      <w:spacing w:after="0" w:line="220" w:lineRule="exact"/>
      <w:ind w:left="1080"/>
      <w:textAlignment w:val="baseline"/>
    </w:pPr>
    <w:rPr>
      <w:rFonts w:ascii="Arial" w:hAnsi="Arial"/>
      <w:i/>
      <w:color w:val="000000"/>
      <w:sz w:val="18"/>
      <w:lang w:eastAsia="ja-JP"/>
    </w:rPr>
  </w:style>
  <w:style w:type="character" w:customStyle="1" w:styleId="Heading2Char">
    <w:name w:val="Heading 2 Char"/>
    <w:basedOn w:val="DefaultParagraphFont"/>
    <w:link w:val="Heading2"/>
    <w:rsid w:val="0011220D"/>
    <w:rPr>
      <w:rFonts w:ascii="Century Gothic" w:eastAsia="Times New Roman" w:hAnsi="Century Gothic" w:cs="Times New Roman"/>
      <w:b/>
      <w:i/>
      <w:sz w:val="20"/>
      <w:szCs w:val="20"/>
      <w:lang w:eastAsia="ja-JP"/>
    </w:rPr>
  </w:style>
  <w:style w:type="character" w:customStyle="1" w:styleId="Heading3Char">
    <w:name w:val="Heading 3 Char"/>
    <w:basedOn w:val="DefaultParagraphFont"/>
    <w:link w:val="Heading3"/>
    <w:rsid w:val="0011220D"/>
    <w:rPr>
      <w:rFonts w:ascii="Arial" w:eastAsia="Times New Roman" w:hAnsi="Arial" w:cs="Times New Roman"/>
      <w:i/>
      <w:sz w:val="18"/>
      <w:szCs w:val="20"/>
      <w:u w:val="single"/>
      <w:lang w:eastAsia="ja-JP"/>
    </w:rPr>
  </w:style>
  <w:style w:type="character" w:customStyle="1" w:styleId="Heading5Char">
    <w:name w:val="Heading 5 Char"/>
    <w:basedOn w:val="DefaultParagraphFont"/>
    <w:link w:val="Heading5"/>
    <w:rsid w:val="0011220D"/>
    <w:rPr>
      <w:rFonts w:ascii="Arial" w:eastAsia="Times New Roman" w:hAnsi="Arial" w:cs="Times New Roman"/>
      <w:b/>
      <w:sz w:val="18"/>
      <w:szCs w:val="20"/>
      <w:lang w:eastAsia="ja-JP"/>
    </w:rPr>
  </w:style>
  <w:style w:type="character" w:customStyle="1" w:styleId="Heading6Char">
    <w:name w:val="Heading 6 Char"/>
    <w:basedOn w:val="DefaultParagraphFont"/>
    <w:link w:val="Heading6"/>
    <w:rsid w:val="0011220D"/>
    <w:rPr>
      <w:rFonts w:ascii="Arial" w:eastAsia="Times New Roman" w:hAnsi="Arial" w:cs="Times New Roman"/>
      <w:b/>
      <w:sz w:val="18"/>
      <w:szCs w:val="20"/>
      <w:lang w:eastAsia="ja-JP"/>
    </w:rPr>
  </w:style>
  <w:style w:type="character" w:customStyle="1" w:styleId="Heading7Char">
    <w:name w:val="Heading 7 Char"/>
    <w:basedOn w:val="DefaultParagraphFont"/>
    <w:link w:val="Heading7"/>
    <w:rsid w:val="0011220D"/>
    <w:rPr>
      <w:rFonts w:ascii="Century Gothic" w:eastAsia="Times" w:hAnsi="Century Gothic" w:cs="Times New Roman"/>
      <w:i/>
      <w:sz w:val="20"/>
      <w:szCs w:val="20"/>
      <w:lang w:eastAsia="ja-JP"/>
    </w:rPr>
  </w:style>
  <w:style w:type="character" w:customStyle="1" w:styleId="Heading8Char">
    <w:name w:val="Heading 8 Char"/>
    <w:basedOn w:val="DefaultParagraphFont"/>
    <w:link w:val="Heading8"/>
    <w:rsid w:val="0011220D"/>
    <w:rPr>
      <w:rFonts w:ascii="Century Gothic" w:eastAsia="Times" w:hAnsi="Century Gothic" w:cs="Times New Roman"/>
      <w:sz w:val="20"/>
      <w:szCs w:val="20"/>
      <w:lang w:eastAsia="ja-JP"/>
    </w:rPr>
  </w:style>
  <w:style w:type="character" w:customStyle="1" w:styleId="Heading9Char">
    <w:name w:val="Heading 9 Char"/>
    <w:basedOn w:val="DefaultParagraphFont"/>
    <w:link w:val="Heading9"/>
    <w:rsid w:val="0011220D"/>
    <w:rPr>
      <w:rFonts w:ascii="Helvetica" w:eastAsia="Times" w:hAnsi="Helvetica" w:cs="Times New Roman"/>
      <w:i/>
      <w:szCs w:val="20"/>
      <w:lang w:eastAsia="ja-JP"/>
    </w:rPr>
  </w:style>
  <w:style w:type="paragraph" w:customStyle="1" w:styleId="TableParagraph">
    <w:name w:val="Table Paragraph"/>
    <w:basedOn w:val="Normal"/>
    <w:uiPriority w:val="1"/>
    <w:qFormat/>
    <w:rsid w:val="009B4DD3"/>
    <w:pPr>
      <w:widowControl w:val="0"/>
      <w:autoSpaceDE w:val="0"/>
      <w:autoSpaceDN w:val="0"/>
      <w:adjustRightInd w:val="0"/>
      <w:spacing w:after="0" w:line="240" w:lineRule="auto"/>
    </w:pPr>
    <w:rPr>
      <w:rFonts w:ascii="Times New Roman" w:hAnsi="Times New Roman"/>
      <w:sz w:val="24"/>
      <w:szCs w:val="24"/>
    </w:rPr>
  </w:style>
  <w:style w:type="paragraph" w:styleId="BodyText3">
    <w:name w:val="Body Text 3"/>
    <w:basedOn w:val="Normal"/>
    <w:link w:val="BodyText3Char"/>
    <w:uiPriority w:val="99"/>
    <w:semiHidden/>
    <w:unhideWhenUsed/>
    <w:rsid w:val="000E59E6"/>
    <w:pPr>
      <w:spacing w:after="120"/>
    </w:pPr>
    <w:rPr>
      <w:sz w:val="16"/>
      <w:szCs w:val="16"/>
    </w:rPr>
  </w:style>
  <w:style w:type="character" w:customStyle="1" w:styleId="BodyText3Char">
    <w:name w:val="Body Text 3 Char"/>
    <w:basedOn w:val="DefaultParagraphFont"/>
    <w:link w:val="BodyText3"/>
    <w:uiPriority w:val="99"/>
    <w:semiHidden/>
    <w:rsid w:val="000E59E6"/>
    <w:rPr>
      <w:rFonts w:ascii="Book Antiqua" w:eastAsia="Times New Roman" w:hAnsi="Book Antiqua" w:cs="Times New Roman"/>
      <w:sz w:val="16"/>
      <w:szCs w:val="16"/>
    </w:rPr>
  </w:style>
  <w:style w:type="paragraph" w:styleId="NoSpacing">
    <w:name w:val="No Spacing"/>
    <w:link w:val="NoSpacingChar"/>
    <w:uiPriority w:val="1"/>
    <w:qFormat/>
    <w:rsid w:val="000E59E6"/>
    <w:pPr>
      <w:spacing w:after="0" w:line="240" w:lineRule="auto"/>
    </w:pPr>
    <w:rPr>
      <w:rFonts w:ascii="Calibri" w:eastAsia="Calibri" w:hAnsi="Calibri" w:cs="Times New Roman"/>
      <w:lang w:val="es-CO"/>
    </w:rPr>
  </w:style>
  <w:style w:type="character" w:customStyle="1" w:styleId="NoSpacingChar">
    <w:name w:val="No Spacing Char"/>
    <w:basedOn w:val="DefaultParagraphFont"/>
    <w:link w:val="NoSpacing"/>
    <w:uiPriority w:val="1"/>
    <w:rsid w:val="000E59E6"/>
    <w:rPr>
      <w:rFonts w:ascii="Calibri" w:eastAsia="Calibri" w:hAnsi="Calibri" w:cs="Times New Roman"/>
      <w:lang w:val="es-CO"/>
    </w:rPr>
  </w:style>
  <w:style w:type="character" w:styleId="CommentReference">
    <w:name w:val="annotation reference"/>
    <w:basedOn w:val="DefaultParagraphFont"/>
    <w:uiPriority w:val="99"/>
    <w:semiHidden/>
    <w:unhideWhenUsed/>
    <w:rsid w:val="000E59E6"/>
    <w:rPr>
      <w:sz w:val="18"/>
      <w:szCs w:val="18"/>
    </w:rPr>
  </w:style>
  <w:style w:type="paragraph" w:styleId="CommentText">
    <w:name w:val="annotation text"/>
    <w:basedOn w:val="Normal"/>
    <w:link w:val="CommentTextChar"/>
    <w:uiPriority w:val="99"/>
    <w:semiHidden/>
    <w:unhideWhenUsed/>
    <w:rsid w:val="000E59E6"/>
    <w:pPr>
      <w:spacing w:after="200" w:line="240" w:lineRule="auto"/>
    </w:pPr>
    <w:rPr>
      <w:rFonts w:ascii="Calibri" w:eastAsia="Calibri" w:hAnsi="Calibri"/>
      <w:sz w:val="24"/>
      <w:szCs w:val="24"/>
    </w:rPr>
  </w:style>
  <w:style w:type="character" w:customStyle="1" w:styleId="CommentTextChar">
    <w:name w:val="Comment Text Char"/>
    <w:basedOn w:val="DefaultParagraphFont"/>
    <w:link w:val="CommentText"/>
    <w:uiPriority w:val="99"/>
    <w:semiHidden/>
    <w:rsid w:val="000E59E6"/>
    <w:rPr>
      <w:rFonts w:ascii="Calibri" w:eastAsia="Calibri" w:hAnsi="Calibri" w:cs="Times New Roman"/>
      <w:sz w:val="24"/>
      <w:szCs w:val="24"/>
    </w:rPr>
  </w:style>
  <w:style w:type="character" w:styleId="Hyperlink">
    <w:name w:val="Hyperlink"/>
    <w:basedOn w:val="DefaultParagraphFont"/>
    <w:uiPriority w:val="99"/>
    <w:unhideWhenUsed/>
    <w:rsid w:val="00D1486E"/>
    <w:rPr>
      <w:color w:val="0000FF" w:themeColor="hyperlink"/>
      <w:u w:val="single"/>
    </w:rPr>
  </w:style>
  <w:style w:type="paragraph" w:styleId="Revision">
    <w:name w:val="Revision"/>
    <w:hidden/>
    <w:uiPriority w:val="99"/>
    <w:semiHidden/>
    <w:rsid w:val="00B92264"/>
    <w:pPr>
      <w:spacing w:after="0" w:line="240" w:lineRule="auto"/>
    </w:pPr>
    <w:rPr>
      <w:rFonts w:ascii="Book Antiqua" w:eastAsia="Times New Roman" w:hAnsi="Book Antiqua" w:cs="Times New Roman"/>
      <w:sz w:val="20"/>
      <w:szCs w:val="20"/>
    </w:rPr>
  </w:style>
  <w:style w:type="character" w:styleId="FollowedHyperlink">
    <w:name w:val="FollowedHyperlink"/>
    <w:basedOn w:val="DefaultParagraphFont"/>
    <w:uiPriority w:val="99"/>
    <w:semiHidden/>
    <w:unhideWhenUsed/>
    <w:rsid w:val="00B656A6"/>
    <w:rPr>
      <w:color w:val="800080" w:themeColor="followedHyperlink"/>
      <w:u w:val="single"/>
    </w:rPr>
  </w:style>
  <w:style w:type="paragraph" w:styleId="TOC1">
    <w:name w:val="toc 1"/>
    <w:basedOn w:val="Normal"/>
    <w:next w:val="Normal"/>
    <w:autoRedefine/>
    <w:uiPriority w:val="39"/>
    <w:semiHidden/>
    <w:unhideWhenUsed/>
    <w:rsid w:val="005B4CC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3908">
      <w:bodyDiv w:val="1"/>
      <w:marLeft w:val="0"/>
      <w:marRight w:val="0"/>
      <w:marTop w:val="0"/>
      <w:marBottom w:val="0"/>
      <w:divBdr>
        <w:top w:val="none" w:sz="0" w:space="0" w:color="auto"/>
        <w:left w:val="none" w:sz="0" w:space="0" w:color="auto"/>
        <w:bottom w:val="none" w:sz="0" w:space="0" w:color="auto"/>
        <w:right w:val="none" w:sz="0" w:space="0" w:color="auto"/>
      </w:divBdr>
    </w:div>
    <w:div w:id="786388384">
      <w:bodyDiv w:val="1"/>
      <w:marLeft w:val="0"/>
      <w:marRight w:val="0"/>
      <w:marTop w:val="0"/>
      <w:marBottom w:val="0"/>
      <w:divBdr>
        <w:top w:val="none" w:sz="0" w:space="0" w:color="auto"/>
        <w:left w:val="none" w:sz="0" w:space="0" w:color="auto"/>
        <w:bottom w:val="none" w:sz="0" w:space="0" w:color="auto"/>
        <w:right w:val="none" w:sz="0" w:space="0" w:color="auto"/>
      </w:divBdr>
    </w:div>
    <w:div w:id="807823827">
      <w:bodyDiv w:val="1"/>
      <w:marLeft w:val="0"/>
      <w:marRight w:val="0"/>
      <w:marTop w:val="0"/>
      <w:marBottom w:val="0"/>
      <w:divBdr>
        <w:top w:val="none" w:sz="0" w:space="0" w:color="auto"/>
        <w:left w:val="none" w:sz="0" w:space="0" w:color="auto"/>
        <w:bottom w:val="none" w:sz="0" w:space="0" w:color="auto"/>
        <w:right w:val="none" w:sz="0" w:space="0" w:color="auto"/>
      </w:divBdr>
    </w:div>
    <w:div w:id="834147717">
      <w:bodyDiv w:val="1"/>
      <w:marLeft w:val="0"/>
      <w:marRight w:val="0"/>
      <w:marTop w:val="0"/>
      <w:marBottom w:val="0"/>
      <w:divBdr>
        <w:top w:val="none" w:sz="0" w:space="0" w:color="auto"/>
        <w:left w:val="none" w:sz="0" w:space="0" w:color="auto"/>
        <w:bottom w:val="none" w:sz="0" w:space="0" w:color="auto"/>
        <w:right w:val="none" w:sz="0" w:space="0" w:color="auto"/>
      </w:divBdr>
    </w:div>
    <w:div w:id="1402218412">
      <w:bodyDiv w:val="1"/>
      <w:marLeft w:val="0"/>
      <w:marRight w:val="0"/>
      <w:marTop w:val="0"/>
      <w:marBottom w:val="0"/>
      <w:divBdr>
        <w:top w:val="none" w:sz="0" w:space="0" w:color="auto"/>
        <w:left w:val="none" w:sz="0" w:space="0" w:color="auto"/>
        <w:bottom w:val="none" w:sz="0" w:space="0" w:color="auto"/>
        <w:right w:val="none" w:sz="0" w:space="0" w:color="auto"/>
      </w:divBdr>
    </w:div>
    <w:div w:id="20889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52B2A5-F7FC-4B37-B654-879649B41D03}" type="doc">
      <dgm:prSet loTypeId="urn:microsoft.com/office/officeart/2005/8/layout/venn2" loCatId="relationship" qsTypeId="urn:microsoft.com/office/officeart/2005/8/quickstyle/simple1" qsCatId="simple" csTypeId="urn:microsoft.com/office/officeart/2005/8/colors/colorful2" csCatId="colorful" phldr="1"/>
      <dgm:spPr/>
      <dgm:t>
        <a:bodyPr/>
        <a:lstStyle/>
        <a:p>
          <a:endParaRPr lang="en-US"/>
        </a:p>
      </dgm:t>
    </dgm:pt>
    <dgm:pt modelId="{34FE236B-06A9-4A33-AE89-FD592FD4E1AF}">
      <dgm:prSet phldrT="[Text]"/>
      <dgm:spPr/>
      <dgm:t>
        <a:bodyPr/>
        <a:lstStyle/>
        <a:p>
          <a:pPr algn="ctr"/>
          <a:r>
            <a:rPr lang="en-US" dirty="0" smtClean="0"/>
            <a:t>Internal Issues</a:t>
          </a:r>
          <a:endParaRPr lang="en-US" dirty="0"/>
        </a:p>
      </dgm:t>
    </dgm:pt>
    <dgm:pt modelId="{8AE4E917-DECC-4512-AFA9-E43991663EE7}" type="parTrans" cxnId="{CD55C50D-9205-4BDB-A119-55EDD8261195}">
      <dgm:prSet/>
      <dgm:spPr/>
      <dgm:t>
        <a:bodyPr/>
        <a:lstStyle/>
        <a:p>
          <a:pPr algn="ctr"/>
          <a:endParaRPr lang="en-US"/>
        </a:p>
      </dgm:t>
    </dgm:pt>
    <dgm:pt modelId="{6E125EE2-055A-477B-9551-A31C9A279911}" type="sibTrans" cxnId="{CD55C50D-9205-4BDB-A119-55EDD8261195}">
      <dgm:prSet/>
      <dgm:spPr/>
      <dgm:t>
        <a:bodyPr/>
        <a:lstStyle/>
        <a:p>
          <a:pPr algn="ctr"/>
          <a:endParaRPr lang="en-US"/>
        </a:p>
      </dgm:t>
    </dgm:pt>
    <dgm:pt modelId="{88238AA1-18FD-4303-8BB6-AAA7632B580D}">
      <dgm:prSet phldrT="[Text]"/>
      <dgm:spPr/>
      <dgm:t>
        <a:bodyPr/>
        <a:lstStyle/>
        <a:p>
          <a:pPr algn="ctr"/>
          <a:r>
            <a:rPr lang="en-US" dirty="0" smtClean="0"/>
            <a:t>External Issues</a:t>
          </a:r>
          <a:endParaRPr lang="en-US" dirty="0"/>
        </a:p>
      </dgm:t>
    </dgm:pt>
    <dgm:pt modelId="{055D2B1C-F2E0-4E90-8226-19BEA1613208}" type="sibTrans" cxnId="{6A5B61DE-CD83-4723-9A74-D0C1436907E4}">
      <dgm:prSet/>
      <dgm:spPr/>
      <dgm:t>
        <a:bodyPr/>
        <a:lstStyle/>
        <a:p>
          <a:pPr algn="ctr"/>
          <a:endParaRPr lang="en-US"/>
        </a:p>
      </dgm:t>
    </dgm:pt>
    <dgm:pt modelId="{47BC4DE4-C28F-4FEF-92D4-D68318183632}" type="parTrans" cxnId="{6A5B61DE-CD83-4723-9A74-D0C1436907E4}">
      <dgm:prSet/>
      <dgm:spPr/>
      <dgm:t>
        <a:bodyPr/>
        <a:lstStyle/>
        <a:p>
          <a:pPr algn="ctr"/>
          <a:endParaRPr lang="en-US"/>
        </a:p>
      </dgm:t>
    </dgm:pt>
    <dgm:pt modelId="{E2424942-EAD7-4CA2-B7C3-C1601E2CBD2E}" type="pres">
      <dgm:prSet presAssocID="{A652B2A5-F7FC-4B37-B654-879649B41D03}" presName="Name0" presStyleCnt="0">
        <dgm:presLayoutVars>
          <dgm:chMax val="7"/>
          <dgm:resizeHandles val="exact"/>
        </dgm:presLayoutVars>
      </dgm:prSet>
      <dgm:spPr/>
      <dgm:t>
        <a:bodyPr/>
        <a:lstStyle/>
        <a:p>
          <a:endParaRPr lang="en-US"/>
        </a:p>
      </dgm:t>
    </dgm:pt>
    <dgm:pt modelId="{7ACF9D26-07E2-4E62-9EB1-84E14E53FDF1}" type="pres">
      <dgm:prSet presAssocID="{A652B2A5-F7FC-4B37-B654-879649B41D03}" presName="comp1" presStyleCnt="0"/>
      <dgm:spPr/>
    </dgm:pt>
    <dgm:pt modelId="{34346A06-07FC-4ECD-B3C9-412332128E3C}" type="pres">
      <dgm:prSet presAssocID="{A652B2A5-F7FC-4B37-B654-879649B41D03}" presName="circle1" presStyleLbl="node1" presStyleIdx="0" presStyleCnt="2" custLinFactNeighborX="-36989" custLinFactNeighborY="-6381"/>
      <dgm:spPr/>
      <dgm:t>
        <a:bodyPr/>
        <a:lstStyle/>
        <a:p>
          <a:endParaRPr lang="en-US"/>
        </a:p>
      </dgm:t>
    </dgm:pt>
    <dgm:pt modelId="{2FC3C9BD-2364-4FC4-A19A-36C4A7CBA0D5}" type="pres">
      <dgm:prSet presAssocID="{A652B2A5-F7FC-4B37-B654-879649B41D03}" presName="c1text" presStyleLbl="node1" presStyleIdx="0" presStyleCnt="2">
        <dgm:presLayoutVars>
          <dgm:bulletEnabled val="1"/>
        </dgm:presLayoutVars>
      </dgm:prSet>
      <dgm:spPr/>
      <dgm:t>
        <a:bodyPr/>
        <a:lstStyle/>
        <a:p>
          <a:endParaRPr lang="en-US"/>
        </a:p>
      </dgm:t>
    </dgm:pt>
    <dgm:pt modelId="{A5E491FD-3DE7-403D-B865-3C5418A04C6C}" type="pres">
      <dgm:prSet presAssocID="{A652B2A5-F7FC-4B37-B654-879649B41D03}" presName="comp2" presStyleCnt="0"/>
      <dgm:spPr/>
    </dgm:pt>
    <dgm:pt modelId="{1889929D-9CFC-488E-950C-A5986F056101}" type="pres">
      <dgm:prSet presAssocID="{A652B2A5-F7FC-4B37-B654-879649B41D03}" presName="circle2" presStyleLbl="node1" presStyleIdx="1" presStyleCnt="2" custLinFactNeighborX="-23553" custLinFactNeighborY="594"/>
      <dgm:spPr/>
      <dgm:t>
        <a:bodyPr/>
        <a:lstStyle/>
        <a:p>
          <a:endParaRPr lang="en-US"/>
        </a:p>
      </dgm:t>
    </dgm:pt>
    <dgm:pt modelId="{09E90FC8-8788-4D2D-80DB-3563B59F55C8}" type="pres">
      <dgm:prSet presAssocID="{A652B2A5-F7FC-4B37-B654-879649B41D03}" presName="c2text" presStyleLbl="node1" presStyleIdx="1" presStyleCnt="2">
        <dgm:presLayoutVars>
          <dgm:bulletEnabled val="1"/>
        </dgm:presLayoutVars>
      </dgm:prSet>
      <dgm:spPr/>
      <dgm:t>
        <a:bodyPr/>
        <a:lstStyle/>
        <a:p>
          <a:endParaRPr lang="en-US"/>
        </a:p>
      </dgm:t>
    </dgm:pt>
  </dgm:ptLst>
  <dgm:cxnLst>
    <dgm:cxn modelId="{0A95C5FC-A131-4A1A-9AA6-46EFC1F8D44C}" type="presOf" srcId="{A652B2A5-F7FC-4B37-B654-879649B41D03}" destId="{E2424942-EAD7-4CA2-B7C3-C1601E2CBD2E}" srcOrd="0" destOrd="0" presId="urn:microsoft.com/office/officeart/2005/8/layout/venn2"/>
    <dgm:cxn modelId="{91129A5B-9FED-4BBA-8D0C-148B4393A2CA}" type="presOf" srcId="{34FE236B-06A9-4A33-AE89-FD592FD4E1AF}" destId="{1889929D-9CFC-488E-950C-A5986F056101}" srcOrd="0" destOrd="0" presId="urn:microsoft.com/office/officeart/2005/8/layout/venn2"/>
    <dgm:cxn modelId="{CD55C50D-9205-4BDB-A119-55EDD8261195}" srcId="{A652B2A5-F7FC-4B37-B654-879649B41D03}" destId="{34FE236B-06A9-4A33-AE89-FD592FD4E1AF}" srcOrd="1" destOrd="0" parTransId="{8AE4E917-DECC-4512-AFA9-E43991663EE7}" sibTransId="{6E125EE2-055A-477B-9551-A31C9A279911}"/>
    <dgm:cxn modelId="{266E01D3-60AB-4860-A478-FA0DA8AB117B}" type="presOf" srcId="{34FE236B-06A9-4A33-AE89-FD592FD4E1AF}" destId="{09E90FC8-8788-4D2D-80DB-3563B59F55C8}" srcOrd="1" destOrd="0" presId="urn:microsoft.com/office/officeart/2005/8/layout/venn2"/>
    <dgm:cxn modelId="{4F2ABD7C-7351-4A32-9147-D6F2955D5A9A}" type="presOf" srcId="{88238AA1-18FD-4303-8BB6-AAA7632B580D}" destId="{2FC3C9BD-2364-4FC4-A19A-36C4A7CBA0D5}" srcOrd="1" destOrd="0" presId="urn:microsoft.com/office/officeart/2005/8/layout/venn2"/>
    <dgm:cxn modelId="{6A5B61DE-CD83-4723-9A74-D0C1436907E4}" srcId="{A652B2A5-F7FC-4B37-B654-879649B41D03}" destId="{88238AA1-18FD-4303-8BB6-AAA7632B580D}" srcOrd="0" destOrd="0" parTransId="{47BC4DE4-C28F-4FEF-92D4-D68318183632}" sibTransId="{055D2B1C-F2E0-4E90-8226-19BEA1613208}"/>
    <dgm:cxn modelId="{4CED044A-DDF8-45FC-B1BE-79C69CF38841}" type="presOf" srcId="{88238AA1-18FD-4303-8BB6-AAA7632B580D}" destId="{34346A06-07FC-4ECD-B3C9-412332128E3C}" srcOrd="0" destOrd="0" presId="urn:microsoft.com/office/officeart/2005/8/layout/venn2"/>
    <dgm:cxn modelId="{917D59F7-849F-4F62-89DC-FE687B5CAAC7}" type="presParOf" srcId="{E2424942-EAD7-4CA2-B7C3-C1601E2CBD2E}" destId="{7ACF9D26-07E2-4E62-9EB1-84E14E53FDF1}" srcOrd="0" destOrd="0" presId="urn:microsoft.com/office/officeart/2005/8/layout/venn2"/>
    <dgm:cxn modelId="{C946A0EE-8650-4B08-B3BF-E6A9BE38B952}" type="presParOf" srcId="{7ACF9D26-07E2-4E62-9EB1-84E14E53FDF1}" destId="{34346A06-07FC-4ECD-B3C9-412332128E3C}" srcOrd="0" destOrd="0" presId="urn:microsoft.com/office/officeart/2005/8/layout/venn2"/>
    <dgm:cxn modelId="{63F5E2B1-58A1-4728-82A2-7EA223EF7854}" type="presParOf" srcId="{7ACF9D26-07E2-4E62-9EB1-84E14E53FDF1}" destId="{2FC3C9BD-2364-4FC4-A19A-36C4A7CBA0D5}" srcOrd="1" destOrd="0" presId="urn:microsoft.com/office/officeart/2005/8/layout/venn2"/>
    <dgm:cxn modelId="{5B1A3944-924F-4F2A-8BA5-E9ADBDE5EA98}" type="presParOf" srcId="{E2424942-EAD7-4CA2-B7C3-C1601E2CBD2E}" destId="{A5E491FD-3DE7-403D-B865-3C5418A04C6C}" srcOrd="1" destOrd="0" presId="urn:microsoft.com/office/officeart/2005/8/layout/venn2"/>
    <dgm:cxn modelId="{F72F0796-3CD4-4607-9FEE-2284A797773A}" type="presParOf" srcId="{A5E491FD-3DE7-403D-B865-3C5418A04C6C}" destId="{1889929D-9CFC-488E-950C-A5986F056101}" srcOrd="0" destOrd="0" presId="urn:microsoft.com/office/officeart/2005/8/layout/venn2"/>
    <dgm:cxn modelId="{6A617039-5F19-4BD0-A914-5A4BFC334966}" type="presParOf" srcId="{A5E491FD-3DE7-403D-B865-3C5418A04C6C}" destId="{09E90FC8-8788-4D2D-80DB-3563B59F55C8}"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346A06-07FC-4ECD-B3C9-412332128E3C}">
      <dsp:nvSpPr>
        <dsp:cNvPr id="0" name=""/>
        <dsp:cNvSpPr/>
      </dsp:nvSpPr>
      <dsp:spPr>
        <a:xfrm>
          <a:off x="0" y="0"/>
          <a:ext cx="1795780" cy="1795780"/>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dirty="0" smtClean="0"/>
            <a:t>External Issues</a:t>
          </a:r>
          <a:endParaRPr lang="en-US" sz="1000" kern="1200" dirty="0"/>
        </a:p>
      </dsp:txBody>
      <dsp:txXfrm>
        <a:off x="426497" y="134683"/>
        <a:ext cx="942784" cy="305282"/>
      </dsp:txXfrm>
    </dsp:sp>
    <dsp:sp modelId="{1889929D-9CFC-488E-950C-A5986F056101}">
      <dsp:nvSpPr>
        <dsp:cNvPr id="0" name=""/>
        <dsp:cNvSpPr/>
      </dsp:nvSpPr>
      <dsp:spPr>
        <a:xfrm>
          <a:off x="495579" y="448944"/>
          <a:ext cx="1346835" cy="1346835"/>
        </a:xfrm>
        <a:prstGeom prst="ellips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dirty="0" smtClean="0"/>
            <a:t>Internal Issues</a:t>
          </a:r>
          <a:endParaRPr lang="en-US" sz="1000" kern="1200" dirty="0"/>
        </a:p>
      </dsp:txBody>
      <dsp:txXfrm>
        <a:off x="692819" y="785653"/>
        <a:ext cx="952356" cy="673417"/>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9C85-87E9-47D0-A870-CF9D730F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9795</Words>
  <Characters>55838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mfawzy</dc:creator>
  <cp:lastModifiedBy>user</cp:lastModifiedBy>
  <cp:revision>2</cp:revision>
  <cp:lastPrinted>2019-10-03T16:33:00Z</cp:lastPrinted>
  <dcterms:created xsi:type="dcterms:W3CDTF">2022-05-31T12:15:00Z</dcterms:created>
  <dcterms:modified xsi:type="dcterms:W3CDTF">2022-05-31T12:15:00Z</dcterms:modified>
</cp:coreProperties>
</file>